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62A" w:rsidRDefault="009D0D12">
      <w:pPr>
        <w:tabs>
          <w:tab w:val="center" w:pos="3241"/>
          <w:tab w:val="center" w:pos="4681"/>
          <w:tab w:val="right" w:pos="9363"/>
        </w:tabs>
        <w:spacing w:after="417"/>
        <w:ind w:left="0" w:firstLine="0"/>
      </w:pPr>
      <w:r>
        <w:tab/>
        <w:t xml:space="preserve"> </w:t>
      </w:r>
      <w:r>
        <w:tab/>
        <w:t xml:space="preserve"> </w:t>
      </w:r>
      <w:r>
        <w:tab/>
      </w:r>
      <w:r w:rsidR="00AB5208">
        <w:t>19</w:t>
      </w:r>
      <w:r>
        <w:t xml:space="preserve"> January 202</w:t>
      </w:r>
      <w:r w:rsidR="00AB5208">
        <w:t>1</w:t>
      </w:r>
      <w:r>
        <w:t xml:space="preserve"> </w:t>
      </w:r>
    </w:p>
    <w:p w:rsidR="004A262A" w:rsidRDefault="009D0D12">
      <w:pPr>
        <w:spacing w:after="0"/>
        <w:ind w:left="0" w:firstLine="0"/>
      </w:pPr>
      <w:r>
        <w:t xml:space="preserve"> </w:t>
      </w:r>
    </w:p>
    <w:p w:rsidR="004A262A" w:rsidRDefault="009D0D12">
      <w:pPr>
        <w:spacing w:after="0"/>
        <w:ind w:left="0" w:firstLine="0"/>
      </w:pPr>
      <w:r>
        <w:t xml:space="preserve"> </w:t>
      </w:r>
    </w:p>
    <w:p w:rsidR="004A262A" w:rsidRDefault="009D0D12">
      <w:pPr>
        <w:ind w:left="-5"/>
      </w:pPr>
      <w:r>
        <w:t xml:space="preserve">ALCON, </w:t>
      </w:r>
    </w:p>
    <w:p w:rsidR="004A262A" w:rsidRDefault="009D0D12">
      <w:pPr>
        <w:spacing w:after="0"/>
        <w:ind w:left="0" w:firstLine="0"/>
      </w:pPr>
      <w:r>
        <w:rPr>
          <w:b/>
        </w:rPr>
        <w:t xml:space="preserve"> </w:t>
      </w:r>
    </w:p>
    <w:p w:rsidR="004A262A" w:rsidRDefault="009D0D12">
      <w:pPr>
        <w:ind w:left="-5"/>
      </w:pPr>
      <w:r>
        <w:t xml:space="preserve">The Electronic Records Management (ERM) training focuses on the system’s automation capabilities. The course material will include designing a folder structure aligned with records, schedules, configuring automated filing rules, understanding metadata, and applying access controls. These concepts are foundational to properly operate DON TRACKER ERM within your department and or division. </w:t>
      </w:r>
    </w:p>
    <w:p w:rsidR="004A262A" w:rsidRDefault="009D0D12">
      <w:pPr>
        <w:spacing w:after="0"/>
        <w:ind w:left="0" w:firstLine="0"/>
      </w:pPr>
      <w:r>
        <w:t xml:space="preserve"> </w:t>
      </w:r>
    </w:p>
    <w:p w:rsidR="004A262A" w:rsidRDefault="009D0D12">
      <w:pPr>
        <w:ind w:left="-5"/>
      </w:pPr>
      <w:r>
        <w:t xml:space="preserve">As recommended by the National Archives and Records Administration (NARA), the Records Manager and IT representative should work in partnership to set up and operationalize an Electronic Records Management tool. This establishes the capability baseline needed to support an organization’s high level business requirements. </w:t>
      </w:r>
    </w:p>
    <w:p w:rsidR="004A262A" w:rsidRDefault="009D0D12">
      <w:pPr>
        <w:spacing w:after="0"/>
        <w:ind w:left="0" w:firstLine="0"/>
      </w:pPr>
      <w:r>
        <w:t xml:space="preserve"> </w:t>
      </w:r>
    </w:p>
    <w:p w:rsidR="004A262A" w:rsidRDefault="009D0D12">
      <w:pPr>
        <w:ind w:left="-5"/>
      </w:pPr>
      <w:r w:rsidRPr="00B8299D">
        <w:t>BUPERS 07</w:t>
      </w:r>
      <w:r>
        <w:t xml:space="preserve"> Records Manager will provide training to all Local Administrators (LA).  This wil</w:t>
      </w:r>
      <w:r w:rsidR="00A9351A">
        <w:t>l allow them to create new user</w:t>
      </w:r>
      <w:r>
        <w:t xml:space="preserve"> accounts within their departments and/or divisions and also to train other designated personnel on how to use DON TRACKER records management. </w:t>
      </w:r>
    </w:p>
    <w:p w:rsidR="004A262A" w:rsidRDefault="009D0D12">
      <w:pPr>
        <w:spacing w:after="0"/>
        <w:ind w:left="0" w:firstLine="0"/>
      </w:pPr>
      <w:r>
        <w:t xml:space="preserve"> </w:t>
      </w:r>
    </w:p>
    <w:p w:rsidR="004A262A" w:rsidRDefault="009D0D12">
      <w:pPr>
        <w:ind w:left="-5"/>
      </w:pPr>
      <w:r>
        <w:t>In light of current COVID-19 restrictions, the train</w:t>
      </w:r>
      <w:r w:rsidR="00A9351A">
        <w:t>er development activities below</w:t>
      </w:r>
      <w:r>
        <w:t xml:space="preserve"> will be conducted via webinar: </w:t>
      </w:r>
    </w:p>
    <w:p w:rsidR="004A262A" w:rsidRDefault="009D0D12">
      <w:pPr>
        <w:spacing w:after="0"/>
        <w:ind w:left="0" w:firstLine="0"/>
      </w:pPr>
      <w:r>
        <w:rPr>
          <w:rFonts w:ascii="Times New Roman" w:eastAsia="Times New Roman" w:hAnsi="Times New Roman" w:cs="Times New Roman"/>
          <w:sz w:val="24"/>
        </w:rPr>
        <w:t xml:space="preserve"> </w:t>
      </w:r>
    </w:p>
    <w:p w:rsidR="004A262A" w:rsidRDefault="009D0D12">
      <w:pPr>
        <w:spacing w:after="0"/>
        <w:ind w:left="0" w:firstLine="0"/>
      </w:pPr>
      <w:r>
        <w:rPr>
          <w:b/>
        </w:rPr>
        <w:t>25-28 JAN 2021:</w:t>
      </w:r>
      <w:r>
        <w:t xml:space="preserve">  </w:t>
      </w:r>
      <w:r w:rsidRPr="00A9351A">
        <w:rPr>
          <w:b/>
          <w:u w:val="single" w:color="000000"/>
        </w:rPr>
        <w:t>L</w:t>
      </w:r>
      <w:r w:rsidR="00A9351A">
        <w:rPr>
          <w:b/>
          <w:u w:val="single" w:color="000000"/>
        </w:rPr>
        <w:t>OCAL ADMINISTRATORS</w:t>
      </w:r>
      <w:r w:rsidRPr="00A9351A">
        <w:rPr>
          <w:b/>
          <w:u w:val="single" w:color="000000"/>
        </w:rPr>
        <w:t xml:space="preserve"> (LA)</w:t>
      </w:r>
      <w:r>
        <w:rPr>
          <w:b/>
          <w:sz w:val="23"/>
        </w:rPr>
        <w:t xml:space="preserve"> </w:t>
      </w:r>
    </w:p>
    <w:p w:rsidR="004A262A" w:rsidRDefault="009D0D12">
      <w:pPr>
        <w:spacing w:after="0"/>
        <w:ind w:left="0" w:firstLine="0"/>
      </w:pPr>
      <w:r>
        <w:rPr>
          <w:b/>
          <w:sz w:val="23"/>
        </w:rPr>
        <w:t xml:space="preserve">Group - 1.2.3&amp;4 (Local Administrators can sign up to any groups or sessions of their choice) </w:t>
      </w:r>
    </w:p>
    <w:p w:rsidR="004A262A" w:rsidRDefault="009D0D12">
      <w:pPr>
        <w:spacing w:after="6"/>
        <w:ind w:left="0" w:firstLine="0"/>
      </w:pPr>
      <w:r>
        <w:t xml:space="preserve"> </w:t>
      </w:r>
    </w:p>
    <w:p w:rsidR="004A262A" w:rsidRPr="00A9351A" w:rsidRDefault="009D0D12">
      <w:pPr>
        <w:spacing w:after="0"/>
        <w:ind w:left="-5"/>
      </w:pPr>
      <w:r w:rsidRPr="00A9351A">
        <w:rPr>
          <w:b/>
        </w:rPr>
        <w:t>1-4 FEB 2021:</w:t>
      </w:r>
      <w:r w:rsidRPr="00A9351A">
        <w:t xml:space="preserve"> </w:t>
      </w:r>
      <w:r w:rsidRPr="00A9351A">
        <w:rPr>
          <w:b/>
          <w:u w:val="single" w:color="000000"/>
        </w:rPr>
        <w:t>OCONUS END USER TRAINING</w:t>
      </w:r>
      <w:r w:rsidRPr="00A9351A">
        <w:t xml:space="preserve"> </w:t>
      </w:r>
    </w:p>
    <w:p w:rsidR="004A262A" w:rsidRDefault="009D0D12">
      <w:pPr>
        <w:tabs>
          <w:tab w:val="center" w:pos="2169"/>
        </w:tabs>
        <w:ind w:left="-15" w:firstLine="0"/>
      </w:pPr>
      <w:r>
        <w:rPr>
          <w:b/>
        </w:rPr>
        <w:t xml:space="preserve"> </w:t>
      </w:r>
      <w:r>
        <w:rPr>
          <w:b/>
        </w:rPr>
        <w:tab/>
      </w:r>
      <w:r>
        <w:t xml:space="preserve">1-2 FEB 2021: EUROPE Group - 5 </w:t>
      </w:r>
    </w:p>
    <w:p w:rsidR="004A262A" w:rsidRDefault="009D0D12">
      <w:pPr>
        <w:tabs>
          <w:tab w:val="center" w:pos="2475"/>
        </w:tabs>
        <w:ind w:left="-15" w:firstLine="0"/>
      </w:pPr>
      <w:r>
        <w:t xml:space="preserve"> </w:t>
      </w:r>
      <w:r>
        <w:tab/>
        <w:t xml:space="preserve">3-4 FEB 2021: FAR EAST ASIA Group – 6 </w:t>
      </w:r>
    </w:p>
    <w:p w:rsidR="004A262A" w:rsidRDefault="009D0D12">
      <w:pPr>
        <w:spacing w:after="0"/>
        <w:ind w:left="0" w:firstLine="0"/>
      </w:pPr>
      <w:r>
        <w:t xml:space="preserve"> </w:t>
      </w:r>
    </w:p>
    <w:p w:rsidR="004A262A" w:rsidRDefault="009D0D12">
      <w:pPr>
        <w:spacing w:after="0"/>
        <w:ind w:left="-5"/>
      </w:pPr>
      <w:r>
        <w:rPr>
          <w:b/>
        </w:rPr>
        <w:t>8-11</w:t>
      </w:r>
      <w:r w:rsidR="00A9351A">
        <w:rPr>
          <w:b/>
        </w:rPr>
        <w:t xml:space="preserve"> </w:t>
      </w:r>
      <w:r>
        <w:rPr>
          <w:b/>
        </w:rPr>
        <w:t>FEB 2021:</w:t>
      </w:r>
      <w:r>
        <w:t xml:space="preserve"> </w:t>
      </w:r>
      <w:r>
        <w:rPr>
          <w:b/>
          <w:u w:val="single" w:color="000000"/>
        </w:rPr>
        <w:t>PSD &amp; TPD END USER TRAINING</w:t>
      </w:r>
      <w:r>
        <w:rPr>
          <w:b/>
        </w:rPr>
        <w:t xml:space="preserve"> </w:t>
      </w:r>
    </w:p>
    <w:p w:rsidR="004A262A" w:rsidRDefault="009D0D12">
      <w:pPr>
        <w:ind w:left="730"/>
      </w:pPr>
      <w:r>
        <w:t xml:space="preserve">8-9 FEB 2021: PSD Mid-South &amp; East Group - 7 </w:t>
      </w:r>
    </w:p>
    <w:p w:rsidR="004A262A" w:rsidRDefault="009D0D12">
      <w:pPr>
        <w:tabs>
          <w:tab w:val="center" w:pos="2780"/>
        </w:tabs>
        <w:ind w:left="-15" w:firstLine="0"/>
      </w:pPr>
      <w:r>
        <w:t xml:space="preserve"> </w:t>
      </w:r>
      <w:r>
        <w:tab/>
        <w:t>10-11 FEB 2021</w:t>
      </w:r>
      <w:r>
        <w:rPr>
          <w:b/>
        </w:rPr>
        <w:t xml:space="preserve">: </w:t>
      </w:r>
      <w:r>
        <w:t xml:space="preserve">PSD West &amp; Pacific Group – 8 </w:t>
      </w:r>
    </w:p>
    <w:p w:rsidR="004A262A" w:rsidRDefault="009D0D12">
      <w:pPr>
        <w:spacing w:after="0"/>
        <w:ind w:left="0" w:firstLine="0"/>
      </w:pPr>
      <w:r>
        <w:rPr>
          <w:b/>
        </w:rPr>
        <w:t xml:space="preserve"> </w:t>
      </w:r>
    </w:p>
    <w:p w:rsidR="004A262A" w:rsidRDefault="009D0D12">
      <w:pPr>
        <w:spacing w:after="0"/>
        <w:ind w:left="-5"/>
      </w:pPr>
      <w:r>
        <w:rPr>
          <w:b/>
        </w:rPr>
        <w:t>15-18 F</w:t>
      </w:r>
      <w:r w:rsidR="00A9351A">
        <w:rPr>
          <w:b/>
        </w:rPr>
        <w:t>EB</w:t>
      </w:r>
      <w:r>
        <w:rPr>
          <w:b/>
        </w:rPr>
        <w:t xml:space="preserve"> 2021:</w:t>
      </w:r>
      <w:r>
        <w:t xml:space="preserve"> </w:t>
      </w:r>
      <w:r>
        <w:rPr>
          <w:b/>
          <w:u w:val="single" w:color="000000"/>
        </w:rPr>
        <w:t>BUPERS END USER TRAINING</w:t>
      </w:r>
      <w:r>
        <w:rPr>
          <w:b/>
        </w:rPr>
        <w:t xml:space="preserve"> </w:t>
      </w:r>
    </w:p>
    <w:p w:rsidR="004A262A" w:rsidRDefault="009D0D12">
      <w:pPr>
        <w:tabs>
          <w:tab w:val="center" w:pos="2755"/>
        </w:tabs>
        <w:ind w:left="-15" w:firstLine="0"/>
      </w:pPr>
      <w:r>
        <w:t xml:space="preserve"> </w:t>
      </w:r>
      <w:r>
        <w:tab/>
        <w:t xml:space="preserve">15-16 FEB 2021: BUPERS End Users Group – 9 </w:t>
      </w:r>
    </w:p>
    <w:p w:rsidR="004A262A" w:rsidRDefault="009D0D12">
      <w:pPr>
        <w:tabs>
          <w:tab w:val="center" w:pos="2810"/>
        </w:tabs>
        <w:ind w:left="-15" w:firstLine="0"/>
      </w:pPr>
      <w:r>
        <w:t xml:space="preserve"> </w:t>
      </w:r>
      <w:r>
        <w:tab/>
        <w:t xml:space="preserve">17-18 FEB 2021: BUPERS End Users Group – 10 </w:t>
      </w:r>
    </w:p>
    <w:p w:rsidR="004A262A" w:rsidRDefault="009D0D12">
      <w:pPr>
        <w:spacing w:after="0"/>
        <w:ind w:left="0" w:firstLine="0"/>
      </w:pPr>
      <w:r>
        <w:rPr>
          <w:b/>
        </w:rPr>
        <w:t xml:space="preserve"> </w:t>
      </w:r>
    </w:p>
    <w:p w:rsidR="004A262A" w:rsidRDefault="009D0D12">
      <w:pPr>
        <w:spacing w:after="0"/>
        <w:ind w:left="-5"/>
      </w:pPr>
      <w:r>
        <w:rPr>
          <w:b/>
        </w:rPr>
        <w:t>22-25 F</w:t>
      </w:r>
      <w:r w:rsidR="00A9351A">
        <w:rPr>
          <w:b/>
        </w:rPr>
        <w:t>EB</w:t>
      </w:r>
      <w:r>
        <w:rPr>
          <w:b/>
        </w:rPr>
        <w:t xml:space="preserve"> 2021:</w:t>
      </w:r>
      <w:r>
        <w:t xml:space="preserve"> </w:t>
      </w:r>
      <w:r>
        <w:rPr>
          <w:b/>
          <w:u w:val="single" w:color="000000"/>
        </w:rPr>
        <w:t>NAVPERSCOM &amp; NAVMAC &amp; OPNAV</w:t>
      </w:r>
      <w:r>
        <w:t xml:space="preserve"> </w:t>
      </w:r>
    </w:p>
    <w:p w:rsidR="004A262A" w:rsidRDefault="009D0D12">
      <w:pPr>
        <w:ind w:left="730"/>
      </w:pPr>
      <w:r>
        <w:t xml:space="preserve">22-23 FEB 2021: NAVPERSCOM Group - 11   </w:t>
      </w:r>
    </w:p>
    <w:p w:rsidR="004A262A" w:rsidRDefault="009D0D12">
      <w:pPr>
        <w:ind w:left="730"/>
      </w:pPr>
      <w:r>
        <w:t xml:space="preserve">24-25 FEB 2021: NAVPERSCOM &amp; NAVMAC &amp; OPNAV N170 Group - 12  </w:t>
      </w:r>
    </w:p>
    <w:p w:rsidR="00A9351A" w:rsidRDefault="00A9351A">
      <w:pPr>
        <w:spacing w:after="0"/>
        <w:ind w:left="0" w:firstLine="0"/>
      </w:pPr>
    </w:p>
    <w:p w:rsidR="00A9351A" w:rsidRDefault="00A9351A">
      <w:pPr>
        <w:spacing w:after="0"/>
        <w:ind w:left="0" w:firstLine="0"/>
      </w:pPr>
    </w:p>
    <w:p w:rsidR="004A262A" w:rsidRDefault="009D0D12">
      <w:pPr>
        <w:spacing w:after="0"/>
        <w:ind w:left="0" w:firstLine="0"/>
      </w:pPr>
      <w:r>
        <w:t xml:space="preserve"> </w:t>
      </w:r>
    </w:p>
    <w:p w:rsidR="004A262A" w:rsidRDefault="009D0D12">
      <w:pPr>
        <w:ind w:left="-5"/>
      </w:pPr>
      <w:r>
        <w:lastRenderedPageBreak/>
        <w:t xml:space="preserve">** Please note that this training will be unlimited seating and available to ALL HANDS end users daily via webinar at no-cost** </w:t>
      </w:r>
    </w:p>
    <w:p w:rsidR="004A262A" w:rsidRDefault="009D0D12">
      <w:pPr>
        <w:spacing w:after="0"/>
        <w:ind w:left="0" w:firstLine="0"/>
      </w:pPr>
      <w:r>
        <w:t xml:space="preserve"> </w:t>
      </w:r>
    </w:p>
    <w:p w:rsidR="004A262A" w:rsidRDefault="009D0D12">
      <w:pPr>
        <w:ind w:left="-5"/>
      </w:pPr>
      <w:r>
        <w:t xml:space="preserve">Attached is the ERM BUPERS TRAINING SCHEDULE (Excel format), which outlines the sessions, time and dates per department/ divisions.  </w:t>
      </w:r>
    </w:p>
    <w:p w:rsidR="004A262A" w:rsidRDefault="009D0D12">
      <w:pPr>
        <w:ind w:left="-5"/>
      </w:pPr>
      <w:r>
        <w:t xml:space="preserve">User can sign up for class utilizing the link below.  </w:t>
      </w:r>
    </w:p>
    <w:p w:rsidR="004A262A" w:rsidRDefault="00AA0AC1">
      <w:pPr>
        <w:spacing w:after="0"/>
        <w:ind w:left="0" w:firstLine="0"/>
      </w:pPr>
      <w:hyperlink r:id="rId4">
        <w:r w:rsidR="009D0D12">
          <w:rPr>
            <w:color w:val="0563C1"/>
            <w:u w:val="single" w:color="0563C1"/>
          </w:rPr>
          <w:t>https://mpte.navy.deps.mil/sites/bupers/07/SitePages/HPE_RM</w:t>
        </w:r>
      </w:hyperlink>
      <w:hyperlink r:id="rId5">
        <w:r w:rsidR="009D0D12">
          <w:rPr>
            <w:color w:val="0563C1"/>
            <w:u w:val="single" w:color="0563C1"/>
          </w:rPr>
          <w:t>-</w:t>
        </w:r>
      </w:hyperlink>
      <w:hyperlink r:id="rId6">
        <w:r w:rsidR="009D0D12">
          <w:rPr>
            <w:color w:val="0563C1"/>
            <w:u w:val="single" w:color="0563C1"/>
          </w:rPr>
          <w:t>TRIM.aspx</w:t>
        </w:r>
      </w:hyperlink>
      <w:hyperlink r:id="rId7">
        <w:r w:rsidR="009D0D12">
          <w:t xml:space="preserve"> </w:t>
        </w:r>
      </w:hyperlink>
    </w:p>
    <w:p w:rsidR="004A262A" w:rsidRDefault="009D0D12">
      <w:pPr>
        <w:spacing w:after="0"/>
        <w:ind w:left="0" w:firstLine="0"/>
      </w:pPr>
      <w:r>
        <w:t xml:space="preserve">  </w:t>
      </w:r>
    </w:p>
    <w:p w:rsidR="004A262A" w:rsidRDefault="009D0D12">
      <w:pPr>
        <w:ind w:left="-5"/>
      </w:pPr>
      <w:r>
        <w:t xml:space="preserve">You will receive a calendar invitation for all sessions.     </w:t>
      </w:r>
    </w:p>
    <w:p w:rsidR="004A262A" w:rsidRDefault="004A262A">
      <w:pPr>
        <w:sectPr w:rsidR="004A262A">
          <w:pgSz w:w="12240" w:h="15840"/>
          <w:pgMar w:top="1440" w:right="1437" w:bottom="1440" w:left="1440" w:header="720" w:footer="720" w:gutter="0"/>
          <w:cols w:space="720"/>
        </w:sectPr>
      </w:pPr>
    </w:p>
    <w:p w:rsidR="004A262A" w:rsidRDefault="009D0D12">
      <w:pPr>
        <w:pStyle w:val="Heading1"/>
        <w:spacing w:after="531"/>
        <w:ind w:left="1"/>
      </w:pPr>
      <w:r>
        <w:lastRenderedPageBreak/>
        <w:t>ERM BUPERS TRAINING SCHEDULE .</w:t>
      </w:r>
      <w:proofErr w:type="spellStart"/>
      <w:r>
        <w:t>xlsx</w:t>
      </w:r>
      <w:proofErr w:type="spellEnd"/>
    </w:p>
    <w:tbl>
      <w:tblPr>
        <w:tblStyle w:val="TableGrid"/>
        <w:tblW w:w="14720" w:type="dxa"/>
        <w:tblInd w:w="4" w:type="dxa"/>
        <w:tblCellMar>
          <w:top w:w="14" w:type="dxa"/>
          <w:left w:w="37" w:type="dxa"/>
          <w:bottom w:w="5" w:type="dxa"/>
          <w:right w:w="3" w:type="dxa"/>
        </w:tblCellMar>
        <w:tblLook w:val="04A0" w:firstRow="1" w:lastRow="0" w:firstColumn="1" w:lastColumn="0" w:noHBand="0" w:noVBand="1"/>
      </w:tblPr>
      <w:tblGrid>
        <w:gridCol w:w="7249"/>
        <w:gridCol w:w="1558"/>
        <w:gridCol w:w="1249"/>
        <w:gridCol w:w="1628"/>
        <w:gridCol w:w="1656"/>
        <w:gridCol w:w="1380"/>
      </w:tblGrid>
      <w:tr w:rsidR="004A262A">
        <w:trPr>
          <w:trHeight w:val="1029"/>
        </w:trPr>
        <w:tc>
          <w:tcPr>
            <w:tcW w:w="7250" w:type="dxa"/>
            <w:tcBorders>
              <w:top w:val="single" w:sz="13" w:space="0" w:color="000000"/>
              <w:left w:val="single" w:sz="13" w:space="0" w:color="000000"/>
              <w:bottom w:val="single" w:sz="13" w:space="0" w:color="000000"/>
              <w:right w:val="nil"/>
            </w:tcBorders>
            <w:shd w:val="clear" w:color="auto" w:fill="C6E0B4"/>
          </w:tcPr>
          <w:p w:rsidR="004A262A" w:rsidRDefault="009D0D12">
            <w:pPr>
              <w:spacing w:after="0"/>
              <w:ind w:left="24" w:firstLine="0"/>
            </w:pPr>
            <w:r>
              <w:rPr>
                <w:sz w:val="40"/>
              </w:rPr>
              <w:t xml:space="preserve">FY2021 DON TRACKER Electronic Records Management Foundations Webinar </w:t>
            </w:r>
          </w:p>
        </w:tc>
        <w:tc>
          <w:tcPr>
            <w:tcW w:w="1558" w:type="dxa"/>
            <w:tcBorders>
              <w:top w:val="single" w:sz="13" w:space="0" w:color="000000"/>
              <w:left w:val="nil"/>
              <w:bottom w:val="single" w:sz="13" w:space="0" w:color="000000"/>
              <w:right w:val="nil"/>
            </w:tcBorders>
            <w:shd w:val="clear" w:color="auto" w:fill="C6E0B4"/>
          </w:tcPr>
          <w:p w:rsidR="004A262A" w:rsidRDefault="004A262A">
            <w:pPr>
              <w:spacing w:after="160"/>
              <w:ind w:left="0" w:firstLine="0"/>
            </w:pPr>
          </w:p>
        </w:tc>
        <w:tc>
          <w:tcPr>
            <w:tcW w:w="1249" w:type="dxa"/>
            <w:tcBorders>
              <w:top w:val="single" w:sz="13" w:space="0" w:color="000000"/>
              <w:left w:val="nil"/>
              <w:bottom w:val="single" w:sz="13" w:space="0" w:color="000000"/>
              <w:right w:val="nil"/>
            </w:tcBorders>
            <w:shd w:val="clear" w:color="auto" w:fill="C6E0B4"/>
          </w:tcPr>
          <w:p w:rsidR="004A262A" w:rsidRDefault="004A262A">
            <w:pPr>
              <w:spacing w:after="160"/>
              <w:ind w:left="0" w:firstLine="0"/>
            </w:pPr>
          </w:p>
        </w:tc>
        <w:tc>
          <w:tcPr>
            <w:tcW w:w="4663" w:type="dxa"/>
            <w:gridSpan w:val="3"/>
            <w:tcBorders>
              <w:top w:val="single" w:sz="13" w:space="0" w:color="000000"/>
              <w:left w:val="nil"/>
              <w:bottom w:val="single" w:sz="13" w:space="0" w:color="000000"/>
              <w:right w:val="single" w:sz="13" w:space="0" w:color="000000"/>
            </w:tcBorders>
            <w:shd w:val="clear" w:color="auto" w:fill="C6E0B4"/>
          </w:tcPr>
          <w:p w:rsidR="004A262A" w:rsidRDefault="004A262A">
            <w:pPr>
              <w:spacing w:after="160"/>
              <w:ind w:left="0" w:firstLine="0"/>
            </w:pPr>
          </w:p>
        </w:tc>
      </w:tr>
      <w:tr w:rsidR="004A262A">
        <w:trPr>
          <w:trHeight w:val="598"/>
        </w:trPr>
        <w:tc>
          <w:tcPr>
            <w:tcW w:w="7250" w:type="dxa"/>
            <w:tcBorders>
              <w:top w:val="single" w:sz="13" w:space="0" w:color="000000"/>
              <w:left w:val="single" w:sz="13" w:space="0" w:color="000000"/>
              <w:bottom w:val="single" w:sz="13" w:space="0" w:color="000000"/>
              <w:right w:val="nil"/>
            </w:tcBorders>
            <w:shd w:val="clear" w:color="auto" w:fill="FCE4D6"/>
          </w:tcPr>
          <w:p w:rsidR="004A262A" w:rsidRDefault="009D0D12">
            <w:pPr>
              <w:spacing w:after="0"/>
              <w:ind w:left="4" w:firstLine="0"/>
            </w:pPr>
            <w:r>
              <w:rPr>
                <w:rFonts w:ascii="Times New Roman" w:eastAsia="Times New Roman" w:hAnsi="Times New Roman" w:cs="Times New Roman"/>
                <w:b/>
                <w:sz w:val="24"/>
              </w:rPr>
              <w:t>Local Administrators ONLY  END USER TRAINING                           25-28 January, 2021 Central Standard Time (CST)</w:t>
            </w:r>
          </w:p>
        </w:tc>
        <w:tc>
          <w:tcPr>
            <w:tcW w:w="1558" w:type="dxa"/>
            <w:tcBorders>
              <w:top w:val="single" w:sz="13" w:space="0" w:color="000000"/>
              <w:left w:val="nil"/>
              <w:bottom w:val="single" w:sz="13" w:space="0" w:color="000000"/>
              <w:right w:val="nil"/>
            </w:tcBorders>
            <w:shd w:val="clear" w:color="auto" w:fill="FCE4D6"/>
          </w:tcPr>
          <w:p w:rsidR="004A262A" w:rsidRDefault="004A262A">
            <w:pPr>
              <w:spacing w:after="160"/>
              <w:ind w:left="0" w:firstLine="0"/>
            </w:pPr>
          </w:p>
        </w:tc>
        <w:tc>
          <w:tcPr>
            <w:tcW w:w="1249" w:type="dxa"/>
            <w:tcBorders>
              <w:top w:val="single" w:sz="13" w:space="0" w:color="000000"/>
              <w:left w:val="nil"/>
              <w:bottom w:val="single" w:sz="13" w:space="0" w:color="000000"/>
              <w:right w:val="nil"/>
            </w:tcBorders>
            <w:shd w:val="clear" w:color="auto" w:fill="FCE4D6"/>
            <w:vAlign w:val="bottom"/>
          </w:tcPr>
          <w:p w:rsidR="004A262A" w:rsidRDefault="009D0D12">
            <w:pPr>
              <w:spacing w:after="0"/>
              <w:ind w:left="0" w:right="20" w:firstLine="0"/>
              <w:jc w:val="center"/>
            </w:pPr>
            <w:r>
              <w:t>CST</w:t>
            </w:r>
          </w:p>
        </w:tc>
        <w:tc>
          <w:tcPr>
            <w:tcW w:w="4663" w:type="dxa"/>
            <w:gridSpan w:val="3"/>
            <w:tcBorders>
              <w:top w:val="single" w:sz="13" w:space="0" w:color="000000"/>
              <w:left w:val="nil"/>
              <w:bottom w:val="single" w:sz="13" w:space="0" w:color="000000"/>
              <w:right w:val="single" w:sz="13" w:space="0" w:color="000000"/>
            </w:tcBorders>
            <w:shd w:val="clear" w:color="auto" w:fill="FCE4D6"/>
            <w:vAlign w:val="bottom"/>
          </w:tcPr>
          <w:p w:rsidR="004A262A" w:rsidRDefault="009D0D12">
            <w:pPr>
              <w:spacing w:after="0"/>
              <w:ind w:left="622" w:firstLine="0"/>
            </w:pPr>
            <w:r>
              <w:t>CST</w:t>
            </w:r>
          </w:p>
        </w:tc>
      </w:tr>
      <w:tr w:rsidR="004A262A">
        <w:trPr>
          <w:trHeight w:val="570"/>
        </w:trPr>
        <w:tc>
          <w:tcPr>
            <w:tcW w:w="7250" w:type="dxa"/>
            <w:tcBorders>
              <w:top w:val="single" w:sz="13" w:space="0" w:color="000000"/>
              <w:left w:val="single" w:sz="13" w:space="0" w:color="000000"/>
              <w:bottom w:val="single" w:sz="7" w:space="0" w:color="000000"/>
              <w:right w:val="single" w:sz="7" w:space="0" w:color="000000"/>
            </w:tcBorders>
            <w:shd w:val="clear" w:color="auto" w:fill="E2EFDA"/>
            <w:vAlign w:val="center"/>
          </w:tcPr>
          <w:p w:rsidR="004A262A" w:rsidRDefault="009D0D12">
            <w:pPr>
              <w:spacing w:after="0"/>
              <w:ind w:left="4" w:firstLine="0"/>
            </w:pPr>
            <w:r>
              <w:rPr>
                <w:rFonts w:ascii="Times New Roman" w:eastAsia="Times New Roman" w:hAnsi="Times New Roman" w:cs="Times New Roman"/>
                <w:b/>
                <w:sz w:val="24"/>
              </w:rPr>
              <w:t>Local Administrators,  Group - 1.2.3&amp;4</w:t>
            </w:r>
          </w:p>
        </w:tc>
        <w:tc>
          <w:tcPr>
            <w:tcW w:w="1558" w:type="dxa"/>
            <w:tcBorders>
              <w:top w:val="single" w:sz="13" w:space="0" w:color="000000"/>
              <w:left w:val="single" w:sz="7" w:space="0" w:color="000000"/>
              <w:bottom w:val="single" w:sz="7" w:space="0" w:color="000000"/>
              <w:right w:val="single" w:sz="7" w:space="0" w:color="000000"/>
            </w:tcBorders>
            <w:shd w:val="clear" w:color="auto" w:fill="C6E0B4"/>
            <w:vAlign w:val="bottom"/>
          </w:tcPr>
          <w:p w:rsidR="004A262A" w:rsidRDefault="009D0D12">
            <w:pPr>
              <w:spacing w:after="0"/>
              <w:ind w:left="0" w:right="181" w:firstLine="0"/>
              <w:jc w:val="right"/>
            </w:pPr>
            <w:r>
              <w:t xml:space="preserve">Training Date  </w:t>
            </w:r>
          </w:p>
        </w:tc>
        <w:tc>
          <w:tcPr>
            <w:tcW w:w="1249" w:type="dxa"/>
            <w:tcBorders>
              <w:top w:val="single" w:sz="13" w:space="0" w:color="000000"/>
              <w:left w:val="single" w:sz="7" w:space="0" w:color="000000"/>
              <w:bottom w:val="single" w:sz="7" w:space="0" w:color="000000"/>
              <w:right w:val="single" w:sz="7" w:space="0" w:color="000000"/>
            </w:tcBorders>
            <w:shd w:val="clear" w:color="auto" w:fill="A9D08E"/>
          </w:tcPr>
          <w:p w:rsidR="004A262A" w:rsidRDefault="009D0D12">
            <w:pPr>
              <w:spacing w:after="0"/>
              <w:ind w:left="13" w:firstLine="0"/>
              <w:jc w:val="center"/>
            </w:pPr>
            <w:r>
              <w:t xml:space="preserve">Training Time </w:t>
            </w:r>
          </w:p>
        </w:tc>
        <w:tc>
          <w:tcPr>
            <w:tcW w:w="1628" w:type="dxa"/>
            <w:tcBorders>
              <w:top w:val="single" w:sz="13" w:space="0" w:color="000000"/>
              <w:left w:val="single" w:sz="7" w:space="0" w:color="000000"/>
              <w:bottom w:val="single" w:sz="7" w:space="0" w:color="000000"/>
              <w:right w:val="single" w:sz="7" w:space="0" w:color="000000"/>
            </w:tcBorders>
            <w:shd w:val="clear" w:color="auto" w:fill="C6E0B4"/>
          </w:tcPr>
          <w:p w:rsidR="004A262A" w:rsidRDefault="009D0D12">
            <w:pPr>
              <w:spacing w:after="0"/>
              <w:ind w:left="0" w:firstLine="0"/>
              <w:jc w:val="center"/>
            </w:pPr>
            <w:r>
              <w:t xml:space="preserve">Trainer  Local  Time </w:t>
            </w:r>
          </w:p>
        </w:tc>
        <w:tc>
          <w:tcPr>
            <w:tcW w:w="1656" w:type="dxa"/>
            <w:tcBorders>
              <w:top w:val="single" w:sz="13" w:space="0" w:color="000000"/>
              <w:left w:val="single" w:sz="7" w:space="0" w:color="000000"/>
              <w:bottom w:val="single" w:sz="7" w:space="0" w:color="000000"/>
              <w:right w:val="single" w:sz="7" w:space="0" w:color="000000"/>
            </w:tcBorders>
            <w:shd w:val="clear" w:color="auto" w:fill="C6E0B4"/>
          </w:tcPr>
          <w:p w:rsidR="004A262A" w:rsidRDefault="004A262A">
            <w:pPr>
              <w:spacing w:after="160"/>
              <w:ind w:left="0" w:firstLine="0"/>
            </w:pPr>
          </w:p>
        </w:tc>
        <w:tc>
          <w:tcPr>
            <w:tcW w:w="1380" w:type="dxa"/>
            <w:tcBorders>
              <w:top w:val="single" w:sz="13" w:space="0" w:color="000000"/>
              <w:left w:val="single" w:sz="7" w:space="0" w:color="000000"/>
              <w:bottom w:val="single" w:sz="7" w:space="0" w:color="000000"/>
              <w:right w:val="single" w:sz="13" w:space="0" w:color="000000"/>
            </w:tcBorders>
            <w:shd w:val="clear" w:color="auto" w:fill="C6E0B4"/>
          </w:tcPr>
          <w:p w:rsidR="004A262A" w:rsidRDefault="004A262A">
            <w:pPr>
              <w:spacing w:after="160"/>
              <w:ind w:left="0" w:firstLine="0"/>
            </w:pPr>
          </w:p>
        </w:tc>
      </w:tr>
      <w:tr w:rsidR="004A262A">
        <w:trPr>
          <w:trHeight w:val="285"/>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86" w:firstLine="0"/>
            </w:pPr>
            <w:r>
              <w:t xml:space="preserve">Group 1 Local administrators </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25-Jan-21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1300-1500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69" w:firstLine="0"/>
              <w:jc w:val="center"/>
            </w:pPr>
            <w:r>
              <w:t xml:space="preserve">1300-1500 </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285"/>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86" w:firstLine="0"/>
            </w:pPr>
            <w:r>
              <w:t xml:space="preserve">Group 2 Local administrators </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26-Jan-21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1000-1200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69" w:firstLine="0"/>
              <w:jc w:val="center"/>
            </w:pPr>
            <w:r>
              <w:t xml:space="preserve">1000-1200 </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285"/>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86" w:firstLine="0"/>
            </w:pPr>
            <w:r>
              <w:t xml:space="preserve">Group 3 Local administrators </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27-Jan-21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1000-1200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1000-1200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293"/>
        </w:trPr>
        <w:tc>
          <w:tcPr>
            <w:tcW w:w="7250" w:type="dxa"/>
            <w:tcBorders>
              <w:top w:val="single" w:sz="7" w:space="0" w:color="000000"/>
              <w:left w:val="single" w:sz="13" w:space="0" w:color="000000"/>
              <w:bottom w:val="single" w:sz="13" w:space="0" w:color="000000"/>
              <w:right w:val="single" w:sz="7" w:space="0" w:color="000000"/>
            </w:tcBorders>
          </w:tcPr>
          <w:p w:rsidR="004A262A" w:rsidRDefault="009D0D12">
            <w:pPr>
              <w:spacing w:after="0"/>
              <w:ind w:left="586" w:firstLine="0"/>
            </w:pPr>
            <w:r>
              <w:t xml:space="preserve">Group 4 Local administrators </w:t>
            </w:r>
          </w:p>
        </w:tc>
        <w:tc>
          <w:tcPr>
            <w:tcW w:w="1558" w:type="dxa"/>
            <w:tcBorders>
              <w:top w:val="single" w:sz="7" w:space="0" w:color="000000"/>
              <w:left w:val="single" w:sz="7" w:space="0" w:color="000000"/>
              <w:bottom w:val="single" w:sz="13" w:space="0" w:color="000000"/>
              <w:right w:val="single" w:sz="7" w:space="0" w:color="000000"/>
            </w:tcBorders>
          </w:tcPr>
          <w:p w:rsidR="004A262A" w:rsidRDefault="009D0D12">
            <w:pPr>
              <w:spacing w:after="0"/>
              <w:ind w:left="0" w:right="16" w:firstLine="0"/>
              <w:jc w:val="center"/>
            </w:pPr>
            <w:r>
              <w:t>28-Jan-21</w:t>
            </w:r>
          </w:p>
        </w:tc>
        <w:tc>
          <w:tcPr>
            <w:tcW w:w="1249" w:type="dxa"/>
            <w:tcBorders>
              <w:top w:val="single" w:sz="7" w:space="0" w:color="000000"/>
              <w:left w:val="single" w:sz="7" w:space="0" w:color="000000"/>
              <w:bottom w:val="single" w:sz="13" w:space="0" w:color="000000"/>
              <w:right w:val="single" w:sz="7" w:space="0" w:color="000000"/>
            </w:tcBorders>
          </w:tcPr>
          <w:p w:rsidR="004A262A" w:rsidRDefault="009D0D12">
            <w:pPr>
              <w:spacing w:after="0"/>
              <w:ind w:left="122" w:firstLine="0"/>
            </w:pPr>
            <w:r>
              <w:t>1300-1500</w:t>
            </w:r>
          </w:p>
        </w:tc>
        <w:tc>
          <w:tcPr>
            <w:tcW w:w="1628" w:type="dxa"/>
            <w:tcBorders>
              <w:top w:val="single" w:sz="7" w:space="0" w:color="000000"/>
              <w:left w:val="single" w:sz="7" w:space="0" w:color="000000"/>
              <w:bottom w:val="single" w:sz="13"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13"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13" w:space="0" w:color="000000"/>
              <w:right w:val="single" w:sz="13" w:space="0" w:color="000000"/>
            </w:tcBorders>
          </w:tcPr>
          <w:p w:rsidR="004A262A" w:rsidRDefault="004A262A">
            <w:pPr>
              <w:spacing w:after="160"/>
              <w:ind w:left="0" w:firstLine="0"/>
            </w:pPr>
          </w:p>
        </w:tc>
      </w:tr>
      <w:tr w:rsidR="004A262A">
        <w:trPr>
          <w:trHeight w:val="871"/>
        </w:trPr>
        <w:tc>
          <w:tcPr>
            <w:tcW w:w="7250" w:type="dxa"/>
            <w:tcBorders>
              <w:top w:val="single" w:sz="13" w:space="0" w:color="000000"/>
              <w:left w:val="single" w:sz="13" w:space="0" w:color="000000"/>
              <w:bottom w:val="single" w:sz="13" w:space="0" w:color="000000"/>
              <w:right w:val="nil"/>
            </w:tcBorders>
            <w:shd w:val="clear" w:color="auto" w:fill="FCE4D6"/>
          </w:tcPr>
          <w:p w:rsidR="004A262A" w:rsidRDefault="009D0D12">
            <w:pPr>
              <w:spacing w:after="0"/>
              <w:ind w:left="4" w:firstLine="0"/>
            </w:pPr>
            <w:r>
              <w:rPr>
                <w:rFonts w:ascii="Times New Roman" w:eastAsia="Times New Roman" w:hAnsi="Times New Roman" w:cs="Times New Roman"/>
                <w:b/>
                <w:sz w:val="24"/>
              </w:rPr>
              <w:t xml:space="preserve">OCONUS END USER TRAINING </w:t>
            </w:r>
          </w:p>
          <w:p w:rsidR="004A262A" w:rsidRDefault="009D0D12">
            <w:pPr>
              <w:spacing w:after="0"/>
              <w:ind w:left="0" w:firstLine="0"/>
            </w:pPr>
            <w:r>
              <w:t xml:space="preserve">OCONUS END USER TRAINING  1-4 February 2021                                           </w:t>
            </w:r>
          </w:p>
          <w:p w:rsidR="004A262A" w:rsidRDefault="009D0D12">
            <w:pPr>
              <w:spacing w:after="0"/>
              <w:ind w:left="0" w:firstLine="0"/>
            </w:pPr>
            <w:r>
              <w:t xml:space="preserve">(Training will be conducted both dates at the same time) </w:t>
            </w:r>
          </w:p>
        </w:tc>
        <w:tc>
          <w:tcPr>
            <w:tcW w:w="1558" w:type="dxa"/>
            <w:tcBorders>
              <w:top w:val="single" w:sz="13" w:space="0" w:color="000000"/>
              <w:left w:val="nil"/>
              <w:bottom w:val="single" w:sz="13" w:space="0" w:color="000000"/>
              <w:right w:val="nil"/>
            </w:tcBorders>
            <w:shd w:val="clear" w:color="auto" w:fill="FCE4D6"/>
          </w:tcPr>
          <w:p w:rsidR="004A262A" w:rsidRDefault="004A262A">
            <w:pPr>
              <w:spacing w:after="160"/>
              <w:ind w:left="0" w:firstLine="0"/>
            </w:pPr>
          </w:p>
        </w:tc>
        <w:tc>
          <w:tcPr>
            <w:tcW w:w="1249" w:type="dxa"/>
            <w:tcBorders>
              <w:top w:val="single" w:sz="13" w:space="0" w:color="000000"/>
              <w:left w:val="nil"/>
              <w:bottom w:val="single" w:sz="13" w:space="0" w:color="000000"/>
              <w:right w:val="nil"/>
            </w:tcBorders>
            <w:shd w:val="clear" w:color="auto" w:fill="FCE4D6"/>
            <w:vAlign w:val="bottom"/>
          </w:tcPr>
          <w:p w:rsidR="004A262A" w:rsidRDefault="009D0D12">
            <w:pPr>
              <w:spacing w:after="0"/>
              <w:ind w:left="0" w:right="20" w:firstLine="0"/>
              <w:jc w:val="center"/>
            </w:pPr>
            <w:r>
              <w:t>CST</w:t>
            </w:r>
          </w:p>
        </w:tc>
        <w:tc>
          <w:tcPr>
            <w:tcW w:w="4663" w:type="dxa"/>
            <w:gridSpan w:val="3"/>
            <w:tcBorders>
              <w:top w:val="single" w:sz="13" w:space="0" w:color="000000"/>
              <w:left w:val="nil"/>
              <w:bottom w:val="single" w:sz="13" w:space="0" w:color="000000"/>
              <w:right w:val="single" w:sz="13" w:space="0" w:color="000000"/>
            </w:tcBorders>
            <w:shd w:val="clear" w:color="auto" w:fill="FCE4D6"/>
            <w:vAlign w:val="bottom"/>
          </w:tcPr>
          <w:p w:rsidR="004A262A" w:rsidRDefault="009D0D12">
            <w:pPr>
              <w:spacing w:after="0"/>
              <w:ind w:left="622" w:firstLine="0"/>
            </w:pPr>
            <w:r>
              <w:t>CST</w:t>
            </w:r>
          </w:p>
        </w:tc>
      </w:tr>
      <w:tr w:rsidR="004A262A">
        <w:trPr>
          <w:trHeight w:val="569"/>
        </w:trPr>
        <w:tc>
          <w:tcPr>
            <w:tcW w:w="7250" w:type="dxa"/>
            <w:tcBorders>
              <w:top w:val="single" w:sz="13" w:space="0" w:color="000000"/>
              <w:left w:val="single" w:sz="13" w:space="0" w:color="000000"/>
              <w:bottom w:val="single" w:sz="7" w:space="0" w:color="000000"/>
              <w:right w:val="single" w:sz="7" w:space="0" w:color="000000"/>
            </w:tcBorders>
            <w:shd w:val="clear" w:color="auto" w:fill="E2EFDA"/>
            <w:vAlign w:val="center"/>
          </w:tcPr>
          <w:p w:rsidR="004A262A" w:rsidRDefault="009D0D12">
            <w:pPr>
              <w:spacing w:after="0"/>
              <w:ind w:left="4" w:firstLine="0"/>
            </w:pPr>
            <w:r>
              <w:rPr>
                <w:rFonts w:ascii="Times New Roman" w:eastAsia="Times New Roman" w:hAnsi="Times New Roman" w:cs="Times New Roman"/>
                <w:b/>
                <w:sz w:val="24"/>
              </w:rPr>
              <w:t>EUROPE  Group - 5</w:t>
            </w:r>
          </w:p>
        </w:tc>
        <w:tc>
          <w:tcPr>
            <w:tcW w:w="1558" w:type="dxa"/>
            <w:tcBorders>
              <w:top w:val="single" w:sz="13" w:space="0" w:color="000000"/>
              <w:left w:val="single" w:sz="7" w:space="0" w:color="000000"/>
              <w:bottom w:val="single" w:sz="7" w:space="0" w:color="000000"/>
              <w:right w:val="single" w:sz="7" w:space="0" w:color="000000"/>
            </w:tcBorders>
            <w:shd w:val="clear" w:color="auto" w:fill="C6E0B4"/>
            <w:vAlign w:val="bottom"/>
          </w:tcPr>
          <w:p w:rsidR="004A262A" w:rsidRDefault="009D0D12">
            <w:pPr>
              <w:spacing w:after="0"/>
              <w:ind w:left="0" w:right="181" w:firstLine="0"/>
              <w:jc w:val="right"/>
            </w:pPr>
            <w:r>
              <w:t xml:space="preserve">Training Date  </w:t>
            </w:r>
          </w:p>
        </w:tc>
        <w:tc>
          <w:tcPr>
            <w:tcW w:w="1249" w:type="dxa"/>
            <w:tcBorders>
              <w:top w:val="single" w:sz="13" w:space="0" w:color="000000"/>
              <w:left w:val="single" w:sz="7" w:space="0" w:color="000000"/>
              <w:bottom w:val="single" w:sz="7" w:space="0" w:color="000000"/>
              <w:right w:val="single" w:sz="7" w:space="0" w:color="000000"/>
            </w:tcBorders>
            <w:shd w:val="clear" w:color="auto" w:fill="A9D08E"/>
          </w:tcPr>
          <w:p w:rsidR="004A262A" w:rsidRDefault="009D0D12">
            <w:pPr>
              <w:spacing w:after="0"/>
              <w:ind w:left="13" w:firstLine="0"/>
              <w:jc w:val="center"/>
            </w:pPr>
            <w:r>
              <w:t xml:space="preserve">Training Time </w:t>
            </w:r>
          </w:p>
        </w:tc>
        <w:tc>
          <w:tcPr>
            <w:tcW w:w="1628" w:type="dxa"/>
            <w:tcBorders>
              <w:top w:val="single" w:sz="13" w:space="0" w:color="000000"/>
              <w:left w:val="single" w:sz="7" w:space="0" w:color="000000"/>
              <w:bottom w:val="single" w:sz="7" w:space="0" w:color="000000"/>
              <w:right w:val="single" w:sz="7" w:space="0" w:color="000000"/>
            </w:tcBorders>
            <w:shd w:val="clear" w:color="auto" w:fill="C6E0B4"/>
          </w:tcPr>
          <w:p w:rsidR="004A262A" w:rsidRDefault="009D0D12">
            <w:pPr>
              <w:spacing w:after="0"/>
              <w:ind w:left="0" w:firstLine="0"/>
              <w:jc w:val="center"/>
            </w:pPr>
            <w:r>
              <w:t xml:space="preserve">Trainer  Local  Time </w:t>
            </w:r>
          </w:p>
        </w:tc>
        <w:tc>
          <w:tcPr>
            <w:tcW w:w="3035" w:type="dxa"/>
            <w:gridSpan w:val="2"/>
            <w:tcBorders>
              <w:top w:val="single" w:sz="13" w:space="0" w:color="000000"/>
              <w:left w:val="single" w:sz="7" w:space="0" w:color="000000"/>
              <w:bottom w:val="single" w:sz="7" w:space="0" w:color="000000"/>
              <w:right w:val="single" w:sz="13" w:space="0" w:color="000000"/>
            </w:tcBorders>
            <w:shd w:val="clear" w:color="auto" w:fill="C6E0B4"/>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sidRPr="00AA0AC1">
              <w:rPr>
                <w:rFonts w:ascii="Times New Roman" w:eastAsia="Times New Roman" w:hAnsi="Times New Roman" w:cs="Times New Roman"/>
                <w:sz w:val="24"/>
                <w:highlight w:val="yellow"/>
              </w:rPr>
              <w:t>CSD LISBON</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 &amp; 2 FEB-21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1100-1300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0500-0700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4" w:firstLine="0"/>
            </w:pPr>
            <w:r>
              <w:rPr>
                <w:rFonts w:ascii="Times New Roman" w:eastAsia="Times New Roman" w:hAnsi="Times New Roman" w:cs="Times New Roman"/>
                <w:sz w:val="24"/>
              </w:rPr>
              <w:t xml:space="preserve">          </w:t>
            </w:r>
            <w:r w:rsidRPr="00AA0AC1">
              <w:rPr>
                <w:rFonts w:ascii="Times New Roman" w:eastAsia="Times New Roman" w:hAnsi="Times New Roman" w:cs="Times New Roman"/>
                <w:sz w:val="24"/>
                <w:highlight w:val="yellow"/>
              </w:rPr>
              <w:t xml:space="preserve">CSD VAIHINGEN Germany </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 &amp; 2 FEB-21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1200-1400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0500-0700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NAPLES</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 &amp; 2 FEB-21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1200-1400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0500-0700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SIGONELLA</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 &amp; 2 FEB-21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1200-1400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0500-0700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ROTA</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 &amp; 2 FEB-21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1200-1400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0500-0700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sidRPr="00AA0AC1">
              <w:rPr>
                <w:rFonts w:ascii="Times New Roman" w:eastAsia="Times New Roman" w:hAnsi="Times New Roman" w:cs="Times New Roman"/>
                <w:sz w:val="24"/>
                <w:highlight w:val="yellow"/>
              </w:rPr>
              <w:t>CSD SOUDA BAY</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 &amp; 2 FEB-21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1300-1500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0500-0700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13"/>
        </w:trPr>
        <w:tc>
          <w:tcPr>
            <w:tcW w:w="7250" w:type="dxa"/>
            <w:tcBorders>
              <w:top w:val="single" w:sz="7" w:space="0" w:color="000000"/>
              <w:left w:val="single" w:sz="13" w:space="0" w:color="000000"/>
              <w:bottom w:val="single" w:sz="13"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BAHRAIN</w:t>
            </w:r>
          </w:p>
        </w:tc>
        <w:tc>
          <w:tcPr>
            <w:tcW w:w="1558" w:type="dxa"/>
            <w:tcBorders>
              <w:top w:val="single" w:sz="7" w:space="0" w:color="000000"/>
              <w:left w:val="single" w:sz="7" w:space="0" w:color="000000"/>
              <w:bottom w:val="single" w:sz="13" w:space="0" w:color="000000"/>
              <w:right w:val="single" w:sz="7" w:space="0" w:color="000000"/>
            </w:tcBorders>
          </w:tcPr>
          <w:p w:rsidR="004A262A" w:rsidRDefault="009D0D12">
            <w:pPr>
              <w:spacing w:after="0"/>
              <w:ind w:left="0" w:right="21" w:firstLine="0"/>
              <w:jc w:val="center"/>
            </w:pPr>
            <w:r>
              <w:t>1 &amp; 2 FEB-21</w:t>
            </w:r>
          </w:p>
        </w:tc>
        <w:tc>
          <w:tcPr>
            <w:tcW w:w="1249" w:type="dxa"/>
            <w:tcBorders>
              <w:top w:val="single" w:sz="7" w:space="0" w:color="000000"/>
              <w:left w:val="single" w:sz="7" w:space="0" w:color="000000"/>
              <w:bottom w:val="single" w:sz="13" w:space="0" w:color="000000"/>
              <w:right w:val="single" w:sz="7" w:space="0" w:color="000000"/>
            </w:tcBorders>
          </w:tcPr>
          <w:p w:rsidR="004A262A" w:rsidRDefault="009D0D12">
            <w:pPr>
              <w:spacing w:after="0"/>
              <w:ind w:left="122" w:firstLine="0"/>
            </w:pPr>
            <w:r>
              <w:t>1400-1600</w:t>
            </w:r>
          </w:p>
        </w:tc>
        <w:tc>
          <w:tcPr>
            <w:tcW w:w="1628" w:type="dxa"/>
            <w:tcBorders>
              <w:top w:val="single" w:sz="7" w:space="0" w:color="000000"/>
              <w:left w:val="single" w:sz="7" w:space="0" w:color="000000"/>
              <w:bottom w:val="single" w:sz="13" w:space="0" w:color="000000"/>
              <w:right w:val="single" w:sz="7" w:space="0" w:color="000000"/>
            </w:tcBorders>
          </w:tcPr>
          <w:p w:rsidR="004A262A" w:rsidRDefault="009D0D12">
            <w:pPr>
              <w:spacing w:after="0"/>
              <w:ind w:left="0" w:right="21" w:firstLine="0"/>
              <w:jc w:val="center"/>
            </w:pPr>
            <w:r>
              <w:t>0500-0700</w:t>
            </w:r>
          </w:p>
        </w:tc>
        <w:tc>
          <w:tcPr>
            <w:tcW w:w="1656" w:type="dxa"/>
            <w:tcBorders>
              <w:top w:val="single" w:sz="7" w:space="0" w:color="000000"/>
              <w:left w:val="single" w:sz="7" w:space="0" w:color="000000"/>
              <w:bottom w:val="single" w:sz="13"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13" w:space="0" w:color="000000"/>
              <w:right w:val="single" w:sz="13" w:space="0" w:color="000000"/>
            </w:tcBorders>
          </w:tcPr>
          <w:p w:rsidR="004A262A" w:rsidRDefault="004A262A">
            <w:pPr>
              <w:spacing w:after="160"/>
              <w:ind w:left="0" w:firstLine="0"/>
            </w:pPr>
          </w:p>
        </w:tc>
      </w:tr>
      <w:tr w:rsidR="004A262A">
        <w:trPr>
          <w:trHeight w:val="578"/>
        </w:trPr>
        <w:tc>
          <w:tcPr>
            <w:tcW w:w="7250" w:type="dxa"/>
            <w:tcBorders>
              <w:top w:val="single" w:sz="13" w:space="0" w:color="000000"/>
              <w:left w:val="single" w:sz="13" w:space="0" w:color="000000"/>
              <w:bottom w:val="single" w:sz="13" w:space="0" w:color="000000"/>
              <w:right w:val="single" w:sz="7" w:space="0" w:color="000000"/>
            </w:tcBorders>
            <w:shd w:val="clear" w:color="auto" w:fill="FCE4D6"/>
          </w:tcPr>
          <w:p w:rsidR="004A262A" w:rsidRDefault="009D0D12">
            <w:pPr>
              <w:spacing w:after="0"/>
              <w:ind w:left="0" w:firstLine="0"/>
            </w:pPr>
            <w:r>
              <w:t xml:space="preserve">OCONUS END USER TRAINING  1-4 </w:t>
            </w:r>
            <w:proofErr w:type="spellStart"/>
            <w:r>
              <w:t>Februaru</w:t>
            </w:r>
            <w:proofErr w:type="spellEnd"/>
            <w:r>
              <w:t xml:space="preserve">, 2021                                           </w:t>
            </w:r>
          </w:p>
          <w:p w:rsidR="004A262A" w:rsidRDefault="009D0D12">
            <w:pPr>
              <w:spacing w:after="0"/>
              <w:ind w:left="0" w:firstLine="0"/>
            </w:pPr>
            <w:r>
              <w:t xml:space="preserve">(Training will be conducted both dates at the same time) </w:t>
            </w:r>
          </w:p>
        </w:tc>
        <w:tc>
          <w:tcPr>
            <w:tcW w:w="1558" w:type="dxa"/>
            <w:tcBorders>
              <w:top w:val="single" w:sz="13" w:space="0" w:color="000000"/>
              <w:left w:val="single" w:sz="7" w:space="0" w:color="000000"/>
              <w:bottom w:val="single" w:sz="13" w:space="0" w:color="000000"/>
              <w:right w:val="nil"/>
            </w:tcBorders>
            <w:shd w:val="clear" w:color="auto" w:fill="FCE4D6"/>
          </w:tcPr>
          <w:p w:rsidR="004A262A" w:rsidRDefault="004A262A">
            <w:pPr>
              <w:spacing w:after="160"/>
              <w:ind w:left="0" w:firstLine="0"/>
            </w:pPr>
          </w:p>
        </w:tc>
        <w:tc>
          <w:tcPr>
            <w:tcW w:w="1249" w:type="dxa"/>
            <w:tcBorders>
              <w:top w:val="single" w:sz="13" w:space="0" w:color="000000"/>
              <w:left w:val="nil"/>
              <w:bottom w:val="single" w:sz="13" w:space="0" w:color="000000"/>
              <w:right w:val="nil"/>
            </w:tcBorders>
            <w:shd w:val="clear" w:color="auto" w:fill="FCE4D6"/>
            <w:vAlign w:val="bottom"/>
          </w:tcPr>
          <w:p w:rsidR="004A262A" w:rsidRDefault="009D0D12">
            <w:pPr>
              <w:spacing w:after="0"/>
              <w:ind w:left="0" w:right="20" w:firstLine="0"/>
              <w:jc w:val="center"/>
            </w:pPr>
            <w:r>
              <w:t>CST</w:t>
            </w:r>
          </w:p>
        </w:tc>
        <w:tc>
          <w:tcPr>
            <w:tcW w:w="4663" w:type="dxa"/>
            <w:gridSpan w:val="3"/>
            <w:tcBorders>
              <w:top w:val="single" w:sz="13" w:space="0" w:color="000000"/>
              <w:left w:val="nil"/>
              <w:bottom w:val="single" w:sz="13" w:space="0" w:color="000000"/>
              <w:right w:val="single" w:sz="13" w:space="0" w:color="000000"/>
            </w:tcBorders>
            <w:shd w:val="clear" w:color="auto" w:fill="FCE4D6"/>
            <w:vAlign w:val="bottom"/>
          </w:tcPr>
          <w:p w:rsidR="004A262A" w:rsidRDefault="009D0D12">
            <w:pPr>
              <w:spacing w:after="0"/>
              <w:ind w:left="622" w:firstLine="0"/>
            </w:pPr>
            <w:r>
              <w:t>CST</w:t>
            </w:r>
          </w:p>
        </w:tc>
      </w:tr>
      <w:tr w:rsidR="004A262A">
        <w:trPr>
          <w:trHeight w:val="570"/>
        </w:trPr>
        <w:tc>
          <w:tcPr>
            <w:tcW w:w="7250" w:type="dxa"/>
            <w:tcBorders>
              <w:top w:val="single" w:sz="13" w:space="0" w:color="000000"/>
              <w:left w:val="single" w:sz="13" w:space="0" w:color="000000"/>
              <w:bottom w:val="single" w:sz="7" w:space="0" w:color="000000"/>
              <w:right w:val="single" w:sz="7" w:space="0" w:color="000000"/>
            </w:tcBorders>
            <w:shd w:val="clear" w:color="auto" w:fill="E2EFDA"/>
            <w:vAlign w:val="center"/>
          </w:tcPr>
          <w:p w:rsidR="004A262A" w:rsidRDefault="009D0D12">
            <w:pPr>
              <w:spacing w:after="0"/>
              <w:ind w:left="4" w:firstLine="0"/>
            </w:pPr>
            <w:r>
              <w:rPr>
                <w:rFonts w:ascii="Times New Roman" w:eastAsia="Times New Roman" w:hAnsi="Times New Roman" w:cs="Times New Roman"/>
                <w:b/>
                <w:sz w:val="24"/>
              </w:rPr>
              <w:t>FAR EAST  ASIA  Group - 6</w:t>
            </w:r>
          </w:p>
        </w:tc>
        <w:tc>
          <w:tcPr>
            <w:tcW w:w="1558" w:type="dxa"/>
            <w:tcBorders>
              <w:top w:val="single" w:sz="13" w:space="0" w:color="000000"/>
              <w:left w:val="single" w:sz="7" w:space="0" w:color="000000"/>
              <w:bottom w:val="single" w:sz="7" w:space="0" w:color="000000"/>
              <w:right w:val="single" w:sz="7" w:space="0" w:color="000000"/>
            </w:tcBorders>
            <w:shd w:val="clear" w:color="auto" w:fill="C6E0B4"/>
            <w:vAlign w:val="bottom"/>
          </w:tcPr>
          <w:p w:rsidR="004A262A" w:rsidRDefault="009D0D12">
            <w:pPr>
              <w:spacing w:after="0"/>
              <w:ind w:left="0" w:right="181" w:firstLine="0"/>
              <w:jc w:val="right"/>
            </w:pPr>
            <w:r>
              <w:t xml:space="preserve">Training Date  </w:t>
            </w:r>
          </w:p>
        </w:tc>
        <w:tc>
          <w:tcPr>
            <w:tcW w:w="1249" w:type="dxa"/>
            <w:tcBorders>
              <w:top w:val="single" w:sz="13" w:space="0" w:color="000000"/>
              <w:left w:val="single" w:sz="7" w:space="0" w:color="000000"/>
              <w:bottom w:val="single" w:sz="7" w:space="0" w:color="000000"/>
              <w:right w:val="single" w:sz="7" w:space="0" w:color="000000"/>
            </w:tcBorders>
            <w:shd w:val="clear" w:color="auto" w:fill="A9D08E"/>
          </w:tcPr>
          <w:p w:rsidR="004A262A" w:rsidRDefault="009D0D12">
            <w:pPr>
              <w:spacing w:after="0"/>
              <w:ind w:left="13" w:firstLine="0"/>
              <w:jc w:val="center"/>
            </w:pPr>
            <w:r>
              <w:t xml:space="preserve">Training Time </w:t>
            </w:r>
          </w:p>
        </w:tc>
        <w:tc>
          <w:tcPr>
            <w:tcW w:w="1628" w:type="dxa"/>
            <w:tcBorders>
              <w:top w:val="single" w:sz="13" w:space="0" w:color="000000"/>
              <w:left w:val="single" w:sz="7" w:space="0" w:color="000000"/>
              <w:bottom w:val="single" w:sz="7" w:space="0" w:color="000000"/>
              <w:right w:val="single" w:sz="7" w:space="0" w:color="000000"/>
            </w:tcBorders>
            <w:shd w:val="clear" w:color="auto" w:fill="C6E0B4"/>
          </w:tcPr>
          <w:p w:rsidR="004A262A" w:rsidRDefault="009D0D12">
            <w:pPr>
              <w:spacing w:after="0"/>
              <w:ind w:left="0" w:firstLine="0"/>
              <w:jc w:val="center"/>
            </w:pPr>
            <w:r>
              <w:t xml:space="preserve">Trainer  Local  Time </w:t>
            </w:r>
          </w:p>
        </w:tc>
        <w:tc>
          <w:tcPr>
            <w:tcW w:w="3035" w:type="dxa"/>
            <w:gridSpan w:val="2"/>
            <w:tcBorders>
              <w:top w:val="single" w:sz="13" w:space="0" w:color="000000"/>
              <w:left w:val="single" w:sz="7" w:space="0" w:color="000000"/>
              <w:bottom w:val="single" w:sz="7" w:space="0" w:color="000000"/>
              <w:right w:val="single" w:sz="13" w:space="0" w:color="000000"/>
            </w:tcBorders>
            <w:shd w:val="clear" w:color="auto" w:fill="C6E0B4"/>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ATSUGI</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3 &amp; 4 FEB-21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1000-1200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1900-2100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sidRPr="00AA0AC1">
              <w:rPr>
                <w:rFonts w:ascii="Times New Roman" w:eastAsia="Times New Roman" w:hAnsi="Times New Roman" w:cs="Times New Roman"/>
                <w:sz w:val="24"/>
                <w:highlight w:val="yellow"/>
              </w:rPr>
              <w:t>PSD MISAWA</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3 &amp; 4 FEB-21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1000-1200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1900-2100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OKINAWA</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3 &amp; 4 FEB-21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1000-1200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1900-2100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SASEBO</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3 &amp; 4 FEB-21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1000-1200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1900-2100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sidRPr="00AA0AC1">
              <w:rPr>
                <w:rFonts w:ascii="Times New Roman" w:eastAsia="Times New Roman" w:hAnsi="Times New Roman" w:cs="Times New Roman"/>
                <w:sz w:val="24"/>
                <w:highlight w:val="yellow"/>
              </w:rPr>
              <w:t>CSD IWAKUNI</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3 &amp; 4 FEB-21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1000-1200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1900-2100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YOKOSUKA</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3 &amp; 4 FEB-21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1000-1200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1900-2100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sidRPr="00AA0AC1">
              <w:rPr>
                <w:rFonts w:ascii="Times New Roman" w:eastAsia="Times New Roman" w:hAnsi="Times New Roman" w:cs="Times New Roman"/>
                <w:sz w:val="24"/>
                <w:highlight w:val="yellow"/>
              </w:rPr>
              <w:t xml:space="preserve">CSD CHINHAE </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3 &amp; 4 FEB-21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1000-1200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1900-2100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sidRPr="00AA0AC1">
              <w:rPr>
                <w:rFonts w:ascii="Times New Roman" w:eastAsia="Times New Roman" w:hAnsi="Times New Roman" w:cs="Times New Roman"/>
                <w:sz w:val="24"/>
                <w:highlight w:val="yellow"/>
              </w:rPr>
              <w:t>PSD SEOUL</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3 &amp; 4 FEB-21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1000-1200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1900-2100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13"/>
        </w:trPr>
        <w:tc>
          <w:tcPr>
            <w:tcW w:w="7250" w:type="dxa"/>
            <w:tcBorders>
              <w:top w:val="single" w:sz="7" w:space="0" w:color="000000"/>
              <w:left w:val="single" w:sz="13" w:space="0" w:color="000000"/>
              <w:bottom w:val="single" w:sz="13"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GUAM</w:t>
            </w:r>
          </w:p>
        </w:tc>
        <w:tc>
          <w:tcPr>
            <w:tcW w:w="1558" w:type="dxa"/>
            <w:tcBorders>
              <w:top w:val="single" w:sz="7" w:space="0" w:color="000000"/>
              <w:left w:val="single" w:sz="7" w:space="0" w:color="000000"/>
              <w:bottom w:val="single" w:sz="13" w:space="0" w:color="000000"/>
              <w:right w:val="single" w:sz="7" w:space="0" w:color="000000"/>
            </w:tcBorders>
          </w:tcPr>
          <w:p w:rsidR="004A262A" w:rsidRDefault="009D0D12">
            <w:pPr>
              <w:spacing w:after="0"/>
              <w:ind w:left="0" w:right="21" w:firstLine="0"/>
              <w:jc w:val="center"/>
            </w:pPr>
            <w:r>
              <w:t>3 &amp; 4 FEB-21</w:t>
            </w:r>
          </w:p>
        </w:tc>
        <w:tc>
          <w:tcPr>
            <w:tcW w:w="1249" w:type="dxa"/>
            <w:tcBorders>
              <w:top w:val="single" w:sz="7" w:space="0" w:color="000000"/>
              <w:left w:val="single" w:sz="7" w:space="0" w:color="000000"/>
              <w:bottom w:val="single" w:sz="13" w:space="0" w:color="000000"/>
              <w:right w:val="single" w:sz="7" w:space="0" w:color="000000"/>
            </w:tcBorders>
          </w:tcPr>
          <w:p w:rsidR="004A262A" w:rsidRDefault="009D0D12">
            <w:pPr>
              <w:spacing w:after="0"/>
              <w:ind w:left="122" w:firstLine="0"/>
            </w:pPr>
            <w:r>
              <w:t>1100-1300</w:t>
            </w:r>
          </w:p>
        </w:tc>
        <w:tc>
          <w:tcPr>
            <w:tcW w:w="1628" w:type="dxa"/>
            <w:tcBorders>
              <w:top w:val="single" w:sz="7" w:space="0" w:color="000000"/>
              <w:left w:val="single" w:sz="7" w:space="0" w:color="000000"/>
              <w:bottom w:val="single" w:sz="13" w:space="0" w:color="000000"/>
              <w:right w:val="single" w:sz="7" w:space="0" w:color="000000"/>
            </w:tcBorders>
          </w:tcPr>
          <w:p w:rsidR="004A262A" w:rsidRDefault="009D0D12">
            <w:pPr>
              <w:spacing w:after="0"/>
              <w:ind w:left="0" w:right="21" w:firstLine="0"/>
              <w:jc w:val="center"/>
            </w:pPr>
            <w:r>
              <w:t>1900-2100</w:t>
            </w:r>
          </w:p>
        </w:tc>
        <w:tc>
          <w:tcPr>
            <w:tcW w:w="1656" w:type="dxa"/>
            <w:tcBorders>
              <w:top w:val="single" w:sz="7" w:space="0" w:color="000000"/>
              <w:left w:val="single" w:sz="7" w:space="0" w:color="000000"/>
              <w:bottom w:val="single" w:sz="13"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13" w:space="0" w:color="000000"/>
              <w:right w:val="single" w:sz="13" w:space="0" w:color="000000"/>
            </w:tcBorders>
          </w:tcPr>
          <w:p w:rsidR="004A262A" w:rsidRDefault="004A262A">
            <w:pPr>
              <w:spacing w:after="160"/>
              <w:ind w:left="0" w:firstLine="0"/>
            </w:pPr>
          </w:p>
        </w:tc>
      </w:tr>
      <w:tr w:rsidR="004A262A">
        <w:trPr>
          <w:trHeight w:val="578"/>
        </w:trPr>
        <w:tc>
          <w:tcPr>
            <w:tcW w:w="7250" w:type="dxa"/>
            <w:tcBorders>
              <w:top w:val="single" w:sz="13" w:space="0" w:color="000000"/>
              <w:left w:val="single" w:sz="13" w:space="0" w:color="000000"/>
              <w:bottom w:val="single" w:sz="13" w:space="0" w:color="000000"/>
              <w:right w:val="nil"/>
            </w:tcBorders>
            <w:shd w:val="clear" w:color="auto" w:fill="FCE4D6"/>
          </w:tcPr>
          <w:p w:rsidR="004A262A" w:rsidRDefault="009D0D12">
            <w:pPr>
              <w:spacing w:after="0"/>
              <w:ind w:left="0" w:firstLine="0"/>
            </w:pPr>
            <w:r>
              <w:t xml:space="preserve"> END USER TRAINING  8-11February, 2021                                                          </w:t>
            </w:r>
          </w:p>
          <w:p w:rsidR="004A262A" w:rsidRDefault="009D0D12">
            <w:pPr>
              <w:spacing w:after="0"/>
              <w:ind w:left="0" w:firstLine="0"/>
            </w:pPr>
            <w:r>
              <w:t xml:space="preserve">(Training will be conducted both dates at the same time) </w:t>
            </w:r>
          </w:p>
        </w:tc>
        <w:tc>
          <w:tcPr>
            <w:tcW w:w="1558" w:type="dxa"/>
            <w:tcBorders>
              <w:top w:val="single" w:sz="13" w:space="0" w:color="000000"/>
              <w:left w:val="nil"/>
              <w:bottom w:val="single" w:sz="13" w:space="0" w:color="000000"/>
              <w:right w:val="nil"/>
            </w:tcBorders>
            <w:shd w:val="clear" w:color="auto" w:fill="FCE4D6"/>
          </w:tcPr>
          <w:p w:rsidR="004A262A" w:rsidRDefault="004A262A">
            <w:pPr>
              <w:spacing w:after="160"/>
              <w:ind w:left="0" w:firstLine="0"/>
            </w:pPr>
          </w:p>
        </w:tc>
        <w:tc>
          <w:tcPr>
            <w:tcW w:w="1249" w:type="dxa"/>
            <w:tcBorders>
              <w:top w:val="single" w:sz="13" w:space="0" w:color="000000"/>
              <w:left w:val="nil"/>
              <w:bottom w:val="single" w:sz="13" w:space="0" w:color="000000"/>
              <w:right w:val="nil"/>
            </w:tcBorders>
            <w:shd w:val="clear" w:color="auto" w:fill="FCE4D6"/>
            <w:vAlign w:val="bottom"/>
          </w:tcPr>
          <w:p w:rsidR="004A262A" w:rsidRDefault="009D0D12">
            <w:pPr>
              <w:spacing w:after="0"/>
              <w:ind w:left="0" w:right="20" w:firstLine="0"/>
              <w:jc w:val="center"/>
            </w:pPr>
            <w:r>
              <w:t>CST</w:t>
            </w:r>
          </w:p>
        </w:tc>
        <w:tc>
          <w:tcPr>
            <w:tcW w:w="4663" w:type="dxa"/>
            <w:gridSpan w:val="3"/>
            <w:tcBorders>
              <w:top w:val="single" w:sz="13" w:space="0" w:color="000000"/>
              <w:left w:val="nil"/>
              <w:bottom w:val="single" w:sz="13" w:space="0" w:color="000000"/>
              <w:right w:val="single" w:sz="13" w:space="0" w:color="000000"/>
            </w:tcBorders>
            <w:shd w:val="clear" w:color="auto" w:fill="FCE4D6"/>
            <w:vAlign w:val="bottom"/>
          </w:tcPr>
          <w:p w:rsidR="004A262A" w:rsidRDefault="009D0D12">
            <w:pPr>
              <w:spacing w:after="0"/>
              <w:ind w:left="622" w:firstLine="0"/>
            </w:pPr>
            <w:r>
              <w:t>CST</w:t>
            </w:r>
          </w:p>
        </w:tc>
      </w:tr>
      <w:tr w:rsidR="004A262A">
        <w:trPr>
          <w:trHeight w:val="570"/>
        </w:trPr>
        <w:tc>
          <w:tcPr>
            <w:tcW w:w="7250" w:type="dxa"/>
            <w:tcBorders>
              <w:top w:val="single" w:sz="13" w:space="0" w:color="000000"/>
              <w:left w:val="single" w:sz="13" w:space="0" w:color="000000"/>
              <w:bottom w:val="single" w:sz="7" w:space="0" w:color="000000"/>
              <w:right w:val="single" w:sz="7" w:space="0" w:color="000000"/>
            </w:tcBorders>
            <w:shd w:val="clear" w:color="auto" w:fill="E2EFDA"/>
            <w:vAlign w:val="center"/>
          </w:tcPr>
          <w:p w:rsidR="004A262A" w:rsidRDefault="009D0D12">
            <w:pPr>
              <w:spacing w:after="0"/>
              <w:ind w:left="4" w:firstLine="0"/>
            </w:pPr>
            <w:r>
              <w:rPr>
                <w:rFonts w:ascii="Times New Roman" w:eastAsia="Times New Roman" w:hAnsi="Times New Roman" w:cs="Times New Roman"/>
                <w:b/>
                <w:sz w:val="24"/>
              </w:rPr>
              <w:t xml:space="preserve">PSD  </w:t>
            </w:r>
            <w:proofErr w:type="spellStart"/>
            <w:r>
              <w:rPr>
                <w:rFonts w:ascii="Times New Roman" w:eastAsia="Times New Roman" w:hAnsi="Times New Roman" w:cs="Times New Roman"/>
                <w:b/>
                <w:sz w:val="24"/>
              </w:rPr>
              <w:t>Mid South</w:t>
            </w:r>
            <w:proofErr w:type="spellEnd"/>
            <w:r>
              <w:rPr>
                <w:rFonts w:ascii="Times New Roman" w:eastAsia="Times New Roman" w:hAnsi="Times New Roman" w:cs="Times New Roman"/>
                <w:b/>
                <w:sz w:val="24"/>
              </w:rPr>
              <w:t xml:space="preserve"> &amp; East  Group - 7</w:t>
            </w:r>
          </w:p>
        </w:tc>
        <w:tc>
          <w:tcPr>
            <w:tcW w:w="1558" w:type="dxa"/>
            <w:tcBorders>
              <w:top w:val="single" w:sz="13" w:space="0" w:color="000000"/>
              <w:left w:val="single" w:sz="7" w:space="0" w:color="000000"/>
              <w:bottom w:val="single" w:sz="7" w:space="0" w:color="000000"/>
              <w:right w:val="single" w:sz="7" w:space="0" w:color="000000"/>
            </w:tcBorders>
            <w:shd w:val="clear" w:color="auto" w:fill="C6E0B4"/>
            <w:vAlign w:val="bottom"/>
          </w:tcPr>
          <w:p w:rsidR="004A262A" w:rsidRDefault="009D0D12">
            <w:pPr>
              <w:spacing w:after="0"/>
              <w:ind w:left="0" w:right="181" w:firstLine="0"/>
              <w:jc w:val="right"/>
            </w:pPr>
            <w:r>
              <w:t xml:space="preserve">Training Date  </w:t>
            </w:r>
          </w:p>
        </w:tc>
        <w:tc>
          <w:tcPr>
            <w:tcW w:w="1249" w:type="dxa"/>
            <w:tcBorders>
              <w:top w:val="single" w:sz="13" w:space="0" w:color="000000"/>
              <w:left w:val="single" w:sz="7" w:space="0" w:color="000000"/>
              <w:bottom w:val="single" w:sz="7" w:space="0" w:color="000000"/>
              <w:right w:val="single" w:sz="7" w:space="0" w:color="000000"/>
            </w:tcBorders>
            <w:shd w:val="clear" w:color="auto" w:fill="A9D08E"/>
          </w:tcPr>
          <w:p w:rsidR="004A262A" w:rsidRDefault="009D0D12">
            <w:pPr>
              <w:spacing w:after="0"/>
              <w:ind w:left="0" w:firstLine="0"/>
              <w:jc w:val="center"/>
            </w:pPr>
            <w:r>
              <w:t xml:space="preserve">1st Training Hours  </w:t>
            </w:r>
          </w:p>
        </w:tc>
        <w:tc>
          <w:tcPr>
            <w:tcW w:w="1628" w:type="dxa"/>
            <w:tcBorders>
              <w:top w:val="single" w:sz="13" w:space="0" w:color="000000"/>
              <w:left w:val="single" w:sz="7" w:space="0" w:color="000000"/>
              <w:bottom w:val="single" w:sz="7" w:space="0" w:color="000000"/>
              <w:right w:val="single" w:sz="7" w:space="0" w:color="000000"/>
            </w:tcBorders>
            <w:shd w:val="clear" w:color="auto" w:fill="A9D08E"/>
          </w:tcPr>
          <w:p w:rsidR="004A262A" w:rsidRDefault="009D0D12">
            <w:pPr>
              <w:spacing w:after="0"/>
              <w:ind w:left="0" w:firstLine="0"/>
              <w:jc w:val="center"/>
            </w:pPr>
            <w:r>
              <w:t xml:space="preserve">2nd Training Hours </w:t>
            </w:r>
          </w:p>
        </w:tc>
        <w:tc>
          <w:tcPr>
            <w:tcW w:w="1656" w:type="dxa"/>
            <w:tcBorders>
              <w:top w:val="single" w:sz="13" w:space="0" w:color="000000"/>
              <w:left w:val="single" w:sz="7" w:space="0" w:color="000000"/>
              <w:bottom w:val="single" w:sz="7" w:space="0" w:color="000000"/>
              <w:right w:val="single" w:sz="7" w:space="0" w:color="000000"/>
            </w:tcBorders>
            <w:shd w:val="clear" w:color="auto" w:fill="C6E0B4"/>
          </w:tcPr>
          <w:p w:rsidR="004A262A" w:rsidRDefault="004A262A">
            <w:pPr>
              <w:spacing w:after="160"/>
              <w:ind w:left="0" w:firstLine="0"/>
            </w:pPr>
          </w:p>
        </w:tc>
        <w:tc>
          <w:tcPr>
            <w:tcW w:w="1380" w:type="dxa"/>
            <w:tcBorders>
              <w:top w:val="single" w:sz="13" w:space="0" w:color="000000"/>
              <w:left w:val="single" w:sz="7" w:space="0" w:color="000000"/>
              <w:bottom w:val="single" w:sz="7" w:space="0" w:color="000000"/>
              <w:right w:val="single" w:sz="13" w:space="0" w:color="000000"/>
            </w:tcBorders>
            <w:shd w:val="clear" w:color="auto" w:fill="C6E0B4"/>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del w:id="0" w:author="Hill, Michael S (Mike) CDR USN NAVOPSPTCEN MEM TN (US)" w:date="2021-01-19T10:59:00Z">
              <w:r w:rsidDel="005F61F6">
                <w:rPr>
                  <w:rFonts w:ascii="Times New Roman" w:eastAsia="Times New Roman" w:hAnsi="Times New Roman" w:cs="Times New Roman"/>
                  <w:sz w:val="24"/>
                </w:rPr>
                <w:delText xml:space="preserve">PSD </w:delText>
              </w:r>
            </w:del>
            <w:ins w:id="1" w:author="Hill, Michael S (Mike) CDR USN NAVOPSPTCEN MEM TN (US)" w:date="2021-01-19T10:59:00Z">
              <w:r w:rsidR="005F61F6">
                <w:rPr>
                  <w:rFonts w:ascii="Times New Roman" w:eastAsia="Times New Roman" w:hAnsi="Times New Roman" w:cs="Times New Roman"/>
                  <w:sz w:val="24"/>
                </w:rPr>
                <w:t>TSC</w:t>
              </w:r>
              <w:r w:rsidR="005F61F6">
                <w:rPr>
                  <w:rFonts w:ascii="Times New Roman" w:eastAsia="Times New Roman" w:hAnsi="Times New Roman" w:cs="Times New Roman"/>
                  <w:sz w:val="24"/>
                </w:rPr>
                <w:t xml:space="preserve"> </w:t>
              </w:r>
            </w:ins>
            <w:r>
              <w:rPr>
                <w:rFonts w:ascii="Times New Roman" w:eastAsia="Times New Roman" w:hAnsi="Times New Roman" w:cs="Times New Roman"/>
                <w:sz w:val="24"/>
              </w:rPr>
              <w:t>MEMPHIS</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JACKSONVILLE</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sidRPr="00AA0AC1">
              <w:rPr>
                <w:rFonts w:ascii="Times New Roman" w:eastAsia="Times New Roman" w:hAnsi="Times New Roman" w:cs="Times New Roman"/>
                <w:sz w:val="24"/>
                <w:highlight w:val="yellow"/>
              </w:rPr>
              <w:t>PSD AFLOAT EAST</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MAYPORT</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CHARLESTON</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sidRPr="00AA0AC1">
              <w:rPr>
                <w:rFonts w:ascii="Times New Roman" w:eastAsia="Times New Roman" w:hAnsi="Times New Roman" w:cs="Times New Roman"/>
                <w:sz w:val="24"/>
                <w:highlight w:val="yellow"/>
              </w:rPr>
              <w:t>PSD FORT MEADE</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del w:id="2" w:author="Hill, Michael S (Mike) CDR USN NAVOPSPTCEN MEM TN (US)" w:date="2021-01-19T11:00:00Z">
              <w:r w:rsidRPr="005F61F6" w:rsidDel="005F61F6">
                <w:rPr>
                  <w:rFonts w:ascii="Times New Roman" w:eastAsia="Times New Roman" w:hAnsi="Times New Roman" w:cs="Times New Roman"/>
                  <w:sz w:val="24"/>
                </w:rPr>
                <w:delText xml:space="preserve">PSD </w:delText>
              </w:r>
            </w:del>
            <w:ins w:id="3" w:author="Hill, Michael S (Mike) CDR USN NAVOPSPTCEN MEM TN (US)" w:date="2021-01-19T11:00:00Z">
              <w:r w:rsidR="005F61F6">
                <w:rPr>
                  <w:rFonts w:ascii="Times New Roman" w:eastAsia="Times New Roman" w:hAnsi="Times New Roman" w:cs="Times New Roman"/>
                  <w:sz w:val="24"/>
                </w:rPr>
                <w:t>TSC</w:t>
              </w:r>
              <w:r w:rsidR="005F61F6" w:rsidRPr="005F61F6">
                <w:rPr>
                  <w:rFonts w:ascii="Times New Roman" w:eastAsia="Times New Roman" w:hAnsi="Times New Roman" w:cs="Times New Roman"/>
                  <w:sz w:val="24"/>
                </w:rPr>
                <w:t xml:space="preserve"> </w:t>
              </w:r>
            </w:ins>
            <w:r w:rsidRPr="005F61F6">
              <w:rPr>
                <w:rFonts w:ascii="Times New Roman" w:eastAsia="Times New Roman" w:hAnsi="Times New Roman" w:cs="Times New Roman"/>
                <w:sz w:val="24"/>
              </w:rPr>
              <w:t>GREAT LAKES</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sidRPr="00AA0AC1">
              <w:rPr>
                <w:rFonts w:ascii="Times New Roman" w:eastAsia="Times New Roman" w:hAnsi="Times New Roman" w:cs="Times New Roman"/>
                <w:sz w:val="24"/>
                <w:highlight w:val="yellow"/>
              </w:rPr>
              <w:t>PSD GULFPORT</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sidRPr="00AA0AC1">
              <w:rPr>
                <w:rFonts w:ascii="Times New Roman" w:eastAsia="Times New Roman" w:hAnsi="Times New Roman" w:cs="Times New Roman"/>
                <w:sz w:val="24"/>
                <w:highlight w:val="yellow"/>
              </w:rPr>
              <w:t>PSD KINGS BAY</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sidRPr="00AA0AC1">
              <w:rPr>
                <w:rFonts w:ascii="Times New Roman" w:eastAsia="Times New Roman" w:hAnsi="Times New Roman" w:cs="Times New Roman"/>
                <w:sz w:val="24"/>
                <w:highlight w:val="yellow"/>
              </w:rPr>
              <w:t>PSD LITTLE CREEK</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NEW LONDON</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sidRPr="00AA0AC1">
              <w:rPr>
                <w:rFonts w:ascii="Times New Roman" w:eastAsia="Times New Roman" w:hAnsi="Times New Roman" w:cs="Times New Roman"/>
                <w:sz w:val="24"/>
                <w:highlight w:val="yellow"/>
              </w:rPr>
              <w:t>PSD NEWPORT</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del w:id="4" w:author="Hill, Michael S (Mike) CDR USN NAVOPSPTCEN MEM TN (US)" w:date="2021-01-19T11:00:00Z">
              <w:r w:rsidDel="005F61F6">
                <w:rPr>
                  <w:rFonts w:ascii="Times New Roman" w:eastAsia="Times New Roman" w:hAnsi="Times New Roman" w:cs="Times New Roman"/>
                  <w:sz w:val="24"/>
                </w:rPr>
                <w:delText xml:space="preserve">PSD </w:delText>
              </w:r>
            </w:del>
            <w:ins w:id="5" w:author="Hill, Michael S (Mike) CDR USN NAVOPSPTCEN MEM TN (US)" w:date="2021-01-19T11:00:00Z">
              <w:r w:rsidR="005F61F6">
                <w:rPr>
                  <w:rFonts w:ascii="Times New Roman" w:eastAsia="Times New Roman" w:hAnsi="Times New Roman" w:cs="Times New Roman"/>
                  <w:sz w:val="24"/>
                </w:rPr>
                <w:t>TSC</w:t>
              </w:r>
              <w:bookmarkStart w:id="6" w:name="_GoBack"/>
              <w:bookmarkEnd w:id="6"/>
              <w:r w:rsidR="005F61F6">
                <w:rPr>
                  <w:rFonts w:ascii="Times New Roman" w:eastAsia="Times New Roman" w:hAnsi="Times New Roman" w:cs="Times New Roman"/>
                  <w:sz w:val="24"/>
                </w:rPr>
                <w:t xml:space="preserve"> </w:t>
              </w:r>
            </w:ins>
            <w:r>
              <w:rPr>
                <w:rFonts w:ascii="Times New Roman" w:eastAsia="Times New Roman" w:hAnsi="Times New Roman" w:cs="Times New Roman"/>
                <w:sz w:val="24"/>
              </w:rPr>
              <w:t>NORFOLK</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sidRPr="00AA0AC1">
              <w:rPr>
                <w:rFonts w:ascii="Times New Roman" w:eastAsia="Times New Roman" w:hAnsi="Times New Roman" w:cs="Times New Roman"/>
                <w:sz w:val="24"/>
                <w:highlight w:val="yellow"/>
              </w:rPr>
              <w:t>PSD OCEANA</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sidRPr="00AA0AC1">
              <w:rPr>
                <w:rFonts w:ascii="Times New Roman" w:eastAsia="Times New Roman" w:hAnsi="Times New Roman" w:cs="Times New Roman"/>
                <w:sz w:val="24"/>
                <w:highlight w:val="yellow"/>
              </w:rPr>
              <w:t>PSD PATUXENT RIVER</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PENSACOLA</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sidRPr="00AA0AC1">
              <w:rPr>
                <w:rFonts w:ascii="Times New Roman" w:eastAsia="Times New Roman" w:hAnsi="Times New Roman" w:cs="Times New Roman"/>
                <w:sz w:val="24"/>
                <w:highlight w:val="yellow"/>
              </w:rPr>
              <w:t>PSD PORTSMOUTH</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SAN ANTONIO</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lastRenderedPageBreak/>
              <w:t xml:space="preserve">PSD WASHINGTON DC </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sidRPr="00AA0AC1">
              <w:rPr>
                <w:rFonts w:ascii="Times New Roman" w:eastAsia="Times New Roman" w:hAnsi="Times New Roman" w:cs="Times New Roman"/>
                <w:sz w:val="24"/>
                <w:highlight w:val="yellow"/>
              </w:rPr>
              <w:t>CSD ATLANTA</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sidRPr="00AA0AC1">
              <w:rPr>
                <w:rFonts w:ascii="Times New Roman" w:eastAsia="Times New Roman" w:hAnsi="Times New Roman" w:cs="Times New Roman"/>
                <w:sz w:val="24"/>
                <w:highlight w:val="yellow"/>
              </w:rPr>
              <w:t>CSD BEAUFORT</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sidRPr="00AA0AC1">
              <w:rPr>
                <w:rFonts w:ascii="Times New Roman" w:eastAsia="Times New Roman" w:hAnsi="Times New Roman" w:cs="Times New Roman"/>
                <w:sz w:val="24"/>
                <w:highlight w:val="yellow"/>
              </w:rPr>
              <w:t>CSD DAHLGREN</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sidRPr="00AA0AC1">
              <w:rPr>
                <w:rFonts w:ascii="Times New Roman" w:eastAsia="Times New Roman" w:hAnsi="Times New Roman" w:cs="Times New Roman"/>
                <w:sz w:val="24"/>
                <w:highlight w:val="yellow"/>
              </w:rPr>
              <w:t>CSD DAM NECK</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sidRPr="00AA0AC1">
              <w:rPr>
                <w:rFonts w:ascii="Times New Roman" w:eastAsia="Times New Roman" w:hAnsi="Times New Roman" w:cs="Times New Roman"/>
                <w:sz w:val="24"/>
                <w:highlight w:val="yellow"/>
              </w:rPr>
              <w:t>CSD DENVER</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1100-1300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Pr="00AA0AC1" w:rsidRDefault="009D0D12">
            <w:pPr>
              <w:spacing w:after="0"/>
              <w:ind w:left="590" w:firstLine="0"/>
              <w:rPr>
                <w:highlight w:val="yellow"/>
              </w:rPr>
            </w:pPr>
            <w:r w:rsidRPr="00AA0AC1">
              <w:rPr>
                <w:rFonts w:ascii="Times New Roman" w:eastAsia="Times New Roman" w:hAnsi="Times New Roman" w:cs="Times New Roman"/>
                <w:sz w:val="24"/>
                <w:highlight w:val="yellow"/>
              </w:rPr>
              <w:t>CSD RTC GREAT LAKES</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Pr="00AA0AC1" w:rsidRDefault="009D0D12">
            <w:pPr>
              <w:spacing w:after="0"/>
              <w:ind w:left="590" w:firstLine="0"/>
              <w:rPr>
                <w:highlight w:val="yellow"/>
              </w:rPr>
            </w:pPr>
            <w:r w:rsidRPr="00AA0AC1">
              <w:rPr>
                <w:rFonts w:ascii="Times New Roman" w:eastAsia="Times New Roman" w:hAnsi="Times New Roman" w:cs="Times New Roman"/>
                <w:sz w:val="24"/>
                <w:highlight w:val="yellow"/>
              </w:rPr>
              <w:t>CSD NEW ORLEANS</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Pr="00AA0AC1" w:rsidRDefault="009D0D12">
            <w:pPr>
              <w:spacing w:after="0"/>
              <w:ind w:left="590" w:firstLine="0"/>
              <w:rPr>
                <w:highlight w:val="yellow"/>
              </w:rPr>
            </w:pPr>
            <w:r w:rsidRPr="00AA0AC1">
              <w:rPr>
                <w:rFonts w:ascii="Times New Roman" w:eastAsia="Times New Roman" w:hAnsi="Times New Roman" w:cs="Times New Roman"/>
                <w:sz w:val="24"/>
                <w:highlight w:val="yellow"/>
              </w:rPr>
              <w:t>CSD MERIDIAN</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Pr="00AA0AC1" w:rsidRDefault="009D0D12">
            <w:pPr>
              <w:spacing w:after="0"/>
              <w:ind w:left="590" w:firstLine="0"/>
              <w:rPr>
                <w:highlight w:val="yellow"/>
              </w:rPr>
            </w:pPr>
            <w:r w:rsidRPr="00AA0AC1">
              <w:rPr>
                <w:rFonts w:ascii="Times New Roman" w:eastAsia="Times New Roman" w:hAnsi="Times New Roman" w:cs="Times New Roman"/>
                <w:sz w:val="24"/>
                <w:highlight w:val="yellow"/>
              </w:rPr>
              <w:t>CSD OKLAHOMA CITY</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Pr="00AA0AC1" w:rsidRDefault="009D0D12">
            <w:pPr>
              <w:spacing w:after="0"/>
              <w:ind w:left="590" w:firstLine="0"/>
              <w:rPr>
                <w:highlight w:val="yellow"/>
              </w:rPr>
            </w:pPr>
            <w:r w:rsidRPr="00AA0AC1">
              <w:rPr>
                <w:rFonts w:ascii="Times New Roman" w:eastAsia="Times New Roman" w:hAnsi="Times New Roman" w:cs="Times New Roman"/>
                <w:sz w:val="24"/>
                <w:highlight w:val="yellow"/>
              </w:rPr>
              <w:t>CSD SARATOGA SPRINGS</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GUANTANAMO BAY</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34" w:firstLine="0"/>
            </w:pPr>
            <w:r>
              <w:t>8 &amp; 9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570"/>
        </w:trPr>
        <w:tc>
          <w:tcPr>
            <w:tcW w:w="7250" w:type="dxa"/>
            <w:tcBorders>
              <w:top w:val="single" w:sz="7" w:space="0" w:color="000000"/>
              <w:left w:val="single" w:sz="13" w:space="0" w:color="000000"/>
              <w:bottom w:val="nil"/>
              <w:right w:val="single" w:sz="7" w:space="0" w:color="000000"/>
            </w:tcBorders>
          </w:tcPr>
          <w:p w:rsidR="004A262A" w:rsidRDefault="009D0D12">
            <w:pPr>
              <w:spacing w:after="0"/>
              <w:ind w:left="0" w:right="267" w:firstLine="0"/>
              <w:jc w:val="center"/>
            </w:pPr>
            <w:r>
              <w:rPr>
                <w:rFonts w:ascii="Times New Roman" w:eastAsia="Times New Roman" w:hAnsi="Times New Roman" w:cs="Times New Roman"/>
                <w:b/>
                <w:sz w:val="24"/>
              </w:rPr>
              <w:t>Travel Processing Department (TPD</w:t>
            </w:r>
            <w:r>
              <w:rPr>
                <w:rFonts w:ascii="Times New Roman" w:eastAsia="Times New Roman" w:hAnsi="Times New Roman" w:cs="Times New Roman"/>
                <w:sz w:val="24"/>
              </w:rPr>
              <w:t>)(</w:t>
            </w:r>
            <w:r>
              <w:rPr>
                <w:rFonts w:ascii="Times New Roman" w:eastAsia="Times New Roman" w:hAnsi="Times New Roman" w:cs="Times New Roman"/>
                <w:b/>
                <w:sz w:val="24"/>
              </w:rPr>
              <w:t xml:space="preserve">Divisions </w:t>
            </w:r>
            <w:r>
              <w:rPr>
                <w:rFonts w:ascii="Times New Roman" w:eastAsia="Times New Roman" w:hAnsi="Times New Roman" w:cs="Times New Roman"/>
                <w:sz w:val="24"/>
              </w:rPr>
              <w:t>-</w:t>
            </w:r>
            <w:r>
              <w:rPr>
                <w:rFonts w:ascii="Times New Roman" w:eastAsia="Times New Roman" w:hAnsi="Times New Roman" w:cs="Times New Roman"/>
                <w:sz w:val="20"/>
              </w:rPr>
              <w:t xml:space="preserve"> TPD Site </w:t>
            </w:r>
          </w:p>
          <w:p w:rsidR="004A262A" w:rsidRDefault="009D0D12">
            <w:pPr>
              <w:spacing w:after="0"/>
              <w:ind w:left="111" w:firstLine="0"/>
              <w:jc w:val="center"/>
            </w:pPr>
            <w:proofErr w:type="spellStart"/>
            <w:r>
              <w:rPr>
                <w:rFonts w:ascii="Times New Roman" w:eastAsia="Times New Roman" w:hAnsi="Times New Roman" w:cs="Times New Roman"/>
                <w:sz w:val="20"/>
              </w:rPr>
              <w:t>Millington,TPD</w:t>
            </w:r>
            <w:proofErr w:type="spellEnd"/>
            <w:r>
              <w:rPr>
                <w:rFonts w:ascii="Times New Roman" w:eastAsia="Times New Roman" w:hAnsi="Times New Roman" w:cs="Times New Roman"/>
                <w:sz w:val="20"/>
              </w:rPr>
              <w:t xml:space="preserve"> Site </w:t>
            </w:r>
            <w:proofErr w:type="spellStart"/>
            <w:r>
              <w:rPr>
                <w:rFonts w:ascii="Times New Roman" w:eastAsia="Times New Roman" w:hAnsi="Times New Roman" w:cs="Times New Roman"/>
                <w:sz w:val="20"/>
              </w:rPr>
              <w:t>Jacksonville,TPD</w:t>
            </w:r>
            <w:proofErr w:type="spellEnd"/>
            <w:r>
              <w:rPr>
                <w:rFonts w:ascii="Times New Roman" w:eastAsia="Times New Roman" w:hAnsi="Times New Roman" w:cs="Times New Roman"/>
                <w:sz w:val="20"/>
              </w:rPr>
              <w:t xml:space="preserve"> Site </w:t>
            </w:r>
            <w:proofErr w:type="spellStart"/>
            <w:r>
              <w:rPr>
                <w:rFonts w:ascii="Times New Roman" w:eastAsia="Times New Roman" w:hAnsi="Times New Roman" w:cs="Times New Roman"/>
                <w:sz w:val="20"/>
              </w:rPr>
              <w:t>Oceana,TPD</w:t>
            </w:r>
            <w:proofErr w:type="spellEnd"/>
            <w:r>
              <w:rPr>
                <w:rFonts w:ascii="Times New Roman" w:eastAsia="Times New Roman" w:hAnsi="Times New Roman" w:cs="Times New Roman"/>
                <w:sz w:val="20"/>
              </w:rPr>
              <w:t xml:space="preserve"> Debt Management)</w:t>
            </w:r>
          </w:p>
        </w:tc>
        <w:tc>
          <w:tcPr>
            <w:tcW w:w="1558"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134" w:firstLine="0"/>
            </w:pPr>
            <w:r>
              <w:t>8 &amp; 9  FEB -21</w:t>
            </w:r>
          </w:p>
        </w:tc>
        <w:tc>
          <w:tcPr>
            <w:tcW w:w="1249" w:type="dxa"/>
            <w:tcBorders>
              <w:top w:val="single" w:sz="7" w:space="0" w:color="000000"/>
              <w:left w:val="single" w:sz="7" w:space="0" w:color="000000"/>
              <w:bottom w:val="nil"/>
              <w:right w:val="single" w:sz="7" w:space="0" w:color="000000"/>
            </w:tcBorders>
            <w:vAlign w:val="bottom"/>
          </w:tcPr>
          <w:p w:rsidR="004A262A" w:rsidRDefault="009D0D12">
            <w:pPr>
              <w:spacing w:after="0"/>
              <w:ind w:left="122" w:firstLine="0"/>
            </w:pPr>
            <w:r>
              <w:t>0900-1100</w:t>
            </w:r>
          </w:p>
        </w:tc>
        <w:tc>
          <w:tcPr>
            <w:tcW w:w="1628" w:type="dxa"/>
            <w:tcBorders>
              <w:top w:val="single" w:sz="7" w:space="0" w:color="000000"/>
              <w:left w:val="single" w:sz="7" w:space="0" w:color="000000"/>
              <w:bottom w:val="nil"/>
              <w:right w:val="single" w:sz="7" w:space="0" w:color="000000"/>
            </w:tcBorders>
            <w:vAlign w:val="bottom"/>
          </w:tcPr>
          <w:p w:rsidR="004A262A" w:rsidRDefault="009D0D12">
            <w:pPr>
              <w:spacing w:after="0"/>
              <w:ind w:left="0" w:right="21" w:firstLine="0"/>
              <w:jc w:val="center"/>
            </w:pPr>
            <w:r>
              <w:t>1300-1500</w:t>
            </w:r>
          </w:p>
        </w:tc>
        <w:tc>
          <w:tcPr>
            <w:tcW w:w="1656" w:type="dxa"/>
            <w:tcBorders>
              <w:top w:val="single" w:sz="7" w:space="0" w:color="000000"/>
              <w:left w:val="single" w:sz="7" w:space="0" w:color="000000"/>
              <w:bottom w:val="nil"/>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nil"/>
              <w:right w:val="single" w:sz="13" w:space="0" w:color="000000"/>
            </w:tcBorders>
          </w:tcPr>
          <w:p w:rsidR="004A262A" w:rsidRDefault="004A262A">
            <w:pPr>
              <w:spacing w:after="160"/>
              <w:ind w:left="0" w:firstLine="0"/>
            </w:pPr>
          </w:p>
        </w:tc>
      </w:tr>
    </w:tbl>
    <w:p w:rsidR="004A262A" w:rsidRDefault="009D0D12">
      <w:pPr>
        <w:spacing w:after="531"/>
        <w:ind w:left="-5"/>
      </w:pPr>
      <w:r>
        <w:rPr>
          <w:b/>
        </w:rPr>
        <w:t>HPES NMCI NGEN Confidential</w:t>
      </w:r>
      <w:r>
        <w:rPr>
          <w:b/>
        </w:rPr>
        <w:tab/>
      </w:r>
      <w:r>
        <w:t>1/14/2021</w:t>
      </w:r>
      <w:r>
        <w:tab/>
        <w:t>Page 1 ERM BUPERS TRAINING SCHEDULE .</w:t>
      </w:r>
      <w:proofErr w:type="spellStart"/>
      <w:r>
        <w:t>xlsx</w:t>
      </w:r>
      <w:proofErr w:type="spellEnd"/>
    </w:p>
    <w:tbl>
      <w:tblPr>
        <w:tblStyle w:val="TableGrid"/>
        <w:tblW w:w="14720" w:type="dxa"/>
        <w:tblInd w:w="4" w:type="dxa"/>
        <w:tblCellMar>
          <w:left w:w="37" w:type="dxa"/>
          <w:right w:w="8" w:type="dxa"/>
        </w:tblCellMar>
        <w:tblLook w:val="04A0" w:firstRow="1" w:lastRow="0" w:firstColumn="1" w:lastColumn="0" w:noHBand="0" w:noVBand="1"/>
      </w:tblPr>
      <w:tblGrid>
        <w:gridCol w:w="7249"/>
        <w:gridCol w:w="1558"/>
        <w:gridCol w:w="1249"/>
        <w:gridCol w:w="1628"/>
        <w:gridCol w:w="1656"/>
        <w:gridCol w:w="1380"/>
      </w:tblGrid>
      <w:tr w:rsidR="004A262A">
        <w:trPr>
          <w:trHeight w:val="1039"/>
        </w:trPr>
        <w:tc>
          <w:tcPr>
            <w:tcW w:w="8808" w:type="dxa"/>
            <w:gridSpan w:val="2"/>
            <w:tcBorders>
              <w:top w:val="single" w:sz="13" w:space="0" w:color="000000"/>
              <w:left w:val="single" w:sz="13" w:space="0" w:color="000000"/>
              <w:bottom w:val="single" w:sz="19" w:space="0" w:color="000000"/>
              <w:right w:val="nil"/>
            </w:tcBorders>
            <w:shd w:val="clear" w:color="auto" w:fill="C6E0B4"/>
          </w:tcPr>
          <w:p w:rsidR="004A262A" w:rsidRDefault="009D0D12">
            <w:pPr>
              <w:spacing w:after="0"/>
              <w:ind w:left="24" w:firstLine="0"/>
            </w:pPr>
            <w:r>
              <w:rPr>
                <w:sz w:val="40"/>
              </w:rPr>
              <w:t xml:space="preserve">FY2021 DON TRACKER Electronic Records Management Foundations Webinar </w:t>
            </w:r>
          </w:p>
        </w:tc>
        <w:tc>
          <w:tcPr>
            <w:tcW w:w="1249" w:type="dxa"/>
            <w:tcBorders>
              <w:top w:val="single" w:sz="13" w:space="0" w:color="000000"/>
              <w:left w:val="nil"/>
              <w:bottom w:val="single" w:sz="19" w:space="0" w:color="000000"/>
              <w:right w:val="nil"/>
            </w:tcBorders>
            <w:shd w:val="clear" w:color="auto" w:fill="C6E0B4"/>
          </w:tcPr>
          <w:p w:rsidR="004A262A" w:rsidRDefault="004A262A">
            <w:pPr>
              <w:spacing w:after="160"/>
              <w:ind w:left="0" w:firstLine="0"/>
            </w:pPr>
          </w:p>
        </w:tc>
        <w:tc>
          <w:tcPr>
            <w:tcW w:w="1628" w:type="dxa"/>
            <w:tcBorders>
              <w:top w:val="single" w:sz="13" w:space="0" w:color="000000"/>
              <w:left w:val="nil"/>
              <w:bottom w:val="single" w:sz="19" w:space="0" w:color="000000"/>
              <w:right w:val="nil"/>
            </w:tcBorders>
            <w:shd w:val="clear" w:color="auto" w:fill="C6E0B4"/>
          </w:tcPr>
          <w:p w:rsidR="004A262A" w:rsidRDefault="004A262A">
            <w:pPr>
              <w:spacing w:after="160"/>
              <w:ind w:left="0" w:firstLine="0"/>
            </w:pPr>
          </w:p>
        </w:tc>
        <w:tc>
          <w:tcPr>
            <w:tcW w:w="1656" w:type="dxa"/>
            <w:tcBorders>
              <w:top w:val="single" w:sz="13" w:space="0" w:color="000000"/>
              <w:left w:val="nil"/>
              <w:bottom w:val="single" w:sz="19" w:space="0" w:color="000000"/>
              <w:right w:val="nil"/>
            </w:tcBorders>
            <w:shd w:val="clear" w:color="auto" w:fill="C6E0B4"/>
          </w:tcPr>
          <w:p w:rsidR="004A262A" w:rsidRDefault="004A262A">
            <w:pPr>
              <w:spacing w:after="160"/>
              <w:ind w:left="0" w:firstLine="0"/>
            </w:pPr>
          </w:p>
        </w:tc>
        <w:tc>
          <w:tcPr>
            <w:tcW w:w="1380" w:type="dxa"/>
            <w:tcBorders>
              <w:top w:val="single" w:sz="13" w:space="0" w:color="000000"/>
              <w:left w:val="nil"/>
              <w:bottom w:val="single" w:sz="19" w:space="0" w:color="000000"/>
              <w:right w:val="single" w:sz="13" w:space="0" w:color="000000"/>
            </w:tcBorders>
            <w:shd w:val="clear" w:color="auto" w:fill="C6E0B4"/>
          </w:tcPr>
          <w:p w:rsidR="004A262A" w:rsidRDefault="004A262A">
            <w:pPr>
              <w:spacing w:after="160"/>
              <w:ind w:left="0" w:firstLine="0"/>
            </w:pPr>
          </w:p>
        </w:tc>
      </w:tr>
      <w:tr w:rsidR="004A262A">
        <w:trPr>
          <w:trHeight w:val="584"/>
        </w:trPr>
        <w:tc>
          <w:tcPr>
            <w:tcW w:w="8808" w:type="dxa"/>
            <w:gridSpan w:val="2"/>
            <w:tcBorders>
              <w:top w:val="single" w:sz="19" w:space="0" w:color="000000"/>
              <w:left w:val="single" w:sz="13" w:space="0" w:color="000000"/>
              <w:bottom w:val="single" w:sz="13" w:space="0" w:color="000000"/>
              <w:right w:val="nil"/>
            </w:tcBorders>
            <w:shd w:val="clear" w:color="auto" w:fill="FCE4D6"/>
          </w:tcPr>
          <w:p w:rsidR="004A262A" w:rsidRDefault="009D0D12">
            <w:pPr>
              <w:spacing w:after="0"/>
              <w:ind w:left="0" w:firstLine="0"/>
            </w:pPr>
            <w:r>
              <w:t xml:space="preserve"> END USER TRAINING  8-11February, 2021                                                               </w:t>
            </w:r>
          </w:p>
          <w:p w:rsidR="004A262A" w:rsidRDefault="009D0D12">
            <w:pPr>
              <w:spacing w:after="0"/>
              <w:ind w:left="0" w:firstLine="0"/>
            </w:pPr>
            <w:r>
              <w:t xml:space="preserve">(Training will be conducted both dates at the same time) </w:t>
            </w:r>
          </w:p>
        </w:tc>
        <w:tc>
          <w:tcPr>
            <w:tcW w:w="1249" w:type="dxa"/>
            <w:tcBorders>
              <w:top w:val="single" w:sz="19" w:space="0" w:color="000000"/>
              <w:left w:val="nil"/>
              <w:bottom w:val="single" w:sz="13" w:space="0" w:color="000000"/>
              <w:right w:val="nil"/>
            </w:tcBorders>
            <w:shd w:val="clear" w:color="auto" w:fill="FCE4D6"/>
          </w:tcPr>
          <w:p w:rsidR="004A262A" w:rsidRDefault="004A262A">
            <w:pPr>
              <w:spacing w:after="160"/>
              <w:ind w:left="0" w:firstLine="0"/>
            </w:pPr>
          </w:p>
        </w:tc>
        <w:tc>
          <w:tcPr>
            <w:tcW w:w="1628" w:type="dxa"/>
            <w:tcBorders>
              <w:top w:val="single" w:sz="19" w:space="0" w:color="000000"/>
              <w:left w:val="nil"/>
              <w:bottom w:val="single" w:sz="13" w:space="0" w:color="000000"/>
              <w:right w:val="nil"/>
            </w:tcBorders>
            <w:shd w:val="clear" w:color="auto" w:fill="FCE4D6"/>
            <w:vAlign w:val="bottom"/>
          </w:tcPr>
          <w:p w:rsidR="004A262A" w:rsidRDefault="009D0D12">
            <w:pPr>
              <w:spacing w:after="0"/>
              <w:ind w:left="0" w:right="12" w:firstLine="0"/>
              <w:jc w:val="center"/>
            </w:pPr>
            <w:r>
              <w:t>CST</w:t>
            </w:r>
          </w:p>
        </w:tc>
        <w:tc>
          <w:tcPr>
            <w:tcW w:w="1656" w:type="dxa"/>
            <w:tcBorders>
              <w:top w:val="single" w:sz="19" w:space="0" w:color="000000"/>
              <w:left w:val="nil"/>
              <w:bottom w:val="single" w:sz="13" w:space="0" w:color="000000"/>
              <w:right w:val="nil"/>
            </w:tcBorders>
            <w:shd w:val="clear" w:color="auto" w:fill="FCE4D6"/>
          </w:tcPr>
          <w:p w:rsidR="004A262A" w:rsidRDefault="004A262A">
            <w:pPr>
              <w:spacing w:after="160"/>
              <w:ind w:left="0" w:firstLine="0"/>
            </w:pPr>
          </w:p>
        </w:tc>
        <w:tc>
          <w:tcPr>
            <w:tcW w:w="1380" w:type="dxa"/>
            <w:tcBorders>
              <w:top w:val="single" w:sz="19" w:space="0" w:color="000000"/>
              <w:left w:val="nil"/>
              <w:bottom w:val="single" w:sz="13" w:space="0" w:color="000000"/>
              <w:right w:val="single" w:sz="13" w:space="0" w:color="000000"/>
            </w:tcBorders>
            <w:shd w:val="clear" w:color="auto" w:fill="FCE4D6"/>
            <w:vAlign w:val="bottom"/>
          </w:tcPr>
          <w:p w:rsidR="004A262A" w:rsidRDefault="009D0D12">
            <w:pPr>
              <w:spacing w:after="0"/>
              <w:ind w:left="0" w:right="15" w:firstLine="0"/>
              <w:jc w:val="center"/>
            </w:pPr>
            <w:r>
              <w:t>CST</w:t>
            </w:r>
          </w:p>
        </w:tc>
      </w:tr>
      <w:tr w:rsidR="004A262A">
        <w:trPr>
          <w:trHeight w:val="570"/>
        </w:trPr>
        <w:tc>
          <w:tcPr>
            <w:tcW w:w="7250" w:type="dxa"/>
            <w:tcBorders>
              <w:top w:val="single" w:sz="13" w:space="0" w:color="000000"/>
              <w:left w:val="single" w:sz="13" w:space="0" w:color="000000"/>
              <w:bottom w:val="single" w:sz="7" w:space="0" w:color="000000"/>
              <w:right w:val="single" w:sz="7" w:space="0" w:color="000000"/>
            </w:tcBorders>
            <w:shd w:val="clear" w:color="auto" w:fill="E2EFDA"/>
            <w:vAlign w:val="center"/>
          </w:tcPr>
          <w:p w:rsidR="004A262A" w:rsidRDefault="009D0D12">
            <w:pPr>
              <w:spacing w:after="0"/>
              <w:ind w:left="4" w:firstLine="0"/>
            </w:pPr>
            <w:r>
              <w:rPr>
                <w:rFonts w:ascii="Times New Roman" w:eastAsia="Times New Roman" w:hAnsi="Times New Roman" w:cs="Times New Roman"/>
                <w:b/>
                <w:sz w:val="24"/>
              </w:rPr>
              <w:t>PSD  West &amp; Pacific  Group -8</w:t>
            </w:r>
          </w:p>
        </w:tc>
        <w:tc>
          <w:tcPr>
            <w:tcW w:w="1558" w:type="dxa"/>
            <w:tcBorders>
              <w:top w:val="single" w:sz="13" w:space="0" w:color="000000"/>
              <w:left w:val="single" w:sz="7" w:space="0" w:color="000000"/>
              <w:bottom w:val="single" w:sz="7" w:space="0" w:color="000000"/>
              <w:right w:val="single" w:sz="7" w:space="0" w:color="000000"/>
            </w:tcBorders>
            <w:shd w:val="clear" w:color="auto" w:fill="E2EFDA"/>
            <w:vAlign w:val="bottom"/>
          </w:tcPr>
          <w:p w:rsidR="004A262A" w:rsidRDefault="009D0D12">
            <w:pPr>
              <w:spacing w:after="0"/>
              <w:ind w:left="0" w:right="176" w:firstLine="0"/>
              <w:jc w:val="right"/>
            </w:pPr>
            <w:r>
              <w:t xml:space="preserve">Training Date  </w:t>
            </w:r>
          </w:p>
        </w:tc>
        <w:tc>
          <w:tcPr>
            <w:tcW w:w="1249" w:type="dxa"/>
            <w:tcBorders>
              <w:top w:val="single" w:sz="13" w:space="0" w:color="000000"/>
              <w:left w:val="single" w:sz="7" w:space="0" w:color="000000"/>
              <w:bottom w:val="single" w:sz="7" w:space="0" w:color="000000"/>
              <w:right w:val="single" w:sz="7" w:space="0" w:color="000000"/>
            </w:tcBorders>
            <w:shd w:val="clear" w:color="auto" w:fill="A9D08E"/>
          </w:tcPr>
          <w:p w:rsidR="004A262A" w:rsidRDefault="009D0D12">
            <w:pPr>
              <w:spacing w:after="0"/>
              <w:ind w:left="0" w:firstLine="0"/>
              <w:jc w:val="center"/>
            </w:pPr>
            <w:r>
              <w:t xml:space="preserve">1st Training Hours  </w:t>
            </w:r>
          </w:p>
        </w:tc>
        <w:tc>
          <w:tcPr>
            <w:tcW w:w="1628" w:type="dxa"/>
            <w:tcBorders>
              <w:top w:val="single" w:sz="13" w:space="0" w:color="000000"/>
              <w:left w:val="single" w:sz="7" w:space="0" w:color="000000"/>
              <w:bottom w:val="single" w:sz="7" w:space="0" w:color="000000"/>
              <w:right w:val="single" w:sz="7" w:space="0" w:color="000000"/>
            </w:tcBorders>
            <w:shd w:val="clear" w:color="auto" w:fill="E2EFDA"/>
          </w:tcPr>
          <w:p w:rsidR="004A262A" w:rsidRDefault="009D0D12">
            <w:pPr>
              <w:spacing w:after="0"/>
              <w:ind w:left="0" w:firstLine="0"/>
              <w:jc w:val="center"/>
            </w:pPr>
            <w:r>
              <w:t xml:space="preserve">Trainer  Local  Time </w:t>
            </w:r>
          </w:p>
        </w:tc>
        <w:tc>
          <w:tcPr>
            <w:tcW w:w="1656" w:type="dxa"/>
            <w:tcBorders>
              <w:top w:val="single" w:sz="13" w:space="0" w:color="000000"/>
              <w:left w:val="single" w:sz="7" w:space="0" w:color="000000"/>
              <w:bottom w:val="single" w:sz="7" w:space="0" w:color="000000"/>
              <w:right w:val="single" w:sz="7" w:space="0" w:color="000000"/>
            </w:tcBorders>
            <w:shd w:val="clear" w:color="auto" w:fill="A9D08E"/>
          </w:tcPr>
          <w:p w:rsidR="004A262A" w:rsidRDefault="009D0D12">
            <w:pPr>
              <w:spacing w:after="0"/>
              <w:ind w:left="0" w:firstLine="0"/>
              <w:jc w:val="center"/>
            </w:pPr>
            <w:r>
              <w:t xml:space="preserve">2nd Training Hours </w:t>
            </w:r>
          </w:p>
        </w:tc>
        <w:tc>
          <w:tcPr>
            <w:tcW w:w="1380" w:type="dxa"/>
            <w:tcBorders>
              <w:top w:val="single" w:sz="13" w:space="0" w:color="000000"/>
              <w:left w:val="single" w:sz="7" w:space="0" w:color="000000"/>
              <w:bottom w:val="single" w:sz="7" w:space="0" w:color="000000"/>
              <w:right w:val="single" w:sz="13" w:space="0" w:color="000000"/>
            </w:tcBorders>
            <w:shd w:val="clear" w:color="auto" w:fill="E2EFDA"/>
          </w:tcPr>
          <w:p w:rsidR="004A262A" w:rsidRDefault="009D0D12">
            <w:pPr>
              <w:spacing w:after="0"/>
              <w:ind w:left="0" w:firstLine="0"/>
              <w:jc w:val="center"/>
            </w:pPr>
            <w:r>
              <w:t>Trainer Local Time</w:t>
            </w: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AFLOAT WEST</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14" w:firstLine="0"/>
            </w:pPr>
            <w:r>
              <w:t>10-11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1100-1300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1" w:firstLine="0"/>
              <w:jc w:val="center"/>
            </w:pPr>
            <w:r>
              <w:t>1300-1500</w:t>
            </w:r>
          </w:p>
        </w:tc>
        <w:tc>
          <w:tcPr>
            <w:tcW w:w="1380" w:type="dxa"/>
            <w:tcBorders>
              <w:top w:val="single" w:sz="7" w:space="0" w:color="000000"/>
              <w:left w:val="single" w:sz="7" w:space="0" w:color="000000"/>
              <w:bottom w:val="single" w:sz="7" w:space="0" w:color="000000"/>
              <w:right w:val="single" w:sz="13" w:space="0" w:color="000000"/>
            </w:tcBorders>
          </w:tcPr>
          <w:p w:rsidR="004A262A" w:rsidRDefault="009D0D12">
            <w:pPr>
              <w:spacing w:after="0"/>
              <w:ind w:left="0" w:right="12" w:firstLine="0"/>
              <w:jc w:val="center"/>
            </w:pPr>
            <w:r>
              <w:t>1500-1700</w:t>
            </w:r>
          </w:p>
        </w:tc>
      </w:tr>
      <w:tr w:rsidR="004A262A">
        <w:trPr>
          <w:trHeight w:val="302"/>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EVERETT</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14" w:firstLine="0"/>
            </w:pPr>
            <w:r>
              <w:t>10-11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1100-1300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1" w:firstLine="0"/>
              <w:jc w:val="center"/>
            </w:pPr>
            <w:r>
              <w:t>1300-1500</w:t>
            </w:r>
          </w:p>
        </w:tc>
        <w:tc>
          <w:tcPr>
            <w:tcW w:w="1380" w:type="dxa"/>
            <w:tcBorders>
              <w:top w:val="single" w:sz="7" w:space="0" w:color="000000"/>
              <w:left w:val="single" w:sz="7" w:space="0" w:color="000000"/>
              <w:bottom w:val="single" w:sz="7" w:space="0" w:color="000000"/>
              <w:right w:val="single" w:sz="13" w:space="0" w:color="000000"/>
            </w:tcBorders>
          </w:tcPr>
          <w:p w:rsidR="004A262A" w:rsidRDefault="009D0D12">
            <w:pPr>
              <w:spacing w:after="0"/>
              <w:ind w:left="0" w:right="12" w:firstLine="0"/>
              <w:jc w:val="center"/>
            </w:pPr>
            <w:r>
              <w:t>1500-1700</w:t>
            </w: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KITSAP</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14" w:firstLine="0"/>
            </w:pPr>
            <w:r>
              <w:t>10-11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1100-1300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1" w:firstLine="0"/>
              <w:jc w:val="center"/>
            </w:pPr>
            <w:r>
              <w:t>1300-1500</w:t>
            </w:r>
          </w:p>
        </w:tc>
        <w:tc>
          <w:tcPr>
            <w:tcW w:w="1380" w:type="dxa"/>
            <w:tcBorders>
              <w:top w:val="single" w:sz="7" w:space="0" w:color="000000"/>
              <w:left w:val="single" w:sz="7" w:space="0" w:color="000000"/>
              <w:bottom w:val="single" w:sz="7" w:space="0" w:color="000000"/>
              <w:right w:val="single" w:sz="13" w:space="0" w:color="000000"/>
            </w:tcBorders>
          </w:tcPr>
          <w:p w:rsidR="004A262A" w:rsidRDefault="009D0D12">
            <w:pPr>
              <w:spacing w:after="0"/>
              <w:ind w:left="0" w:right="12" w:firstLine="0"/>
              <w:jc w:val="center"/>
            </w:pPr>
            <w:r>
              <w:t>1500-1700</w:t>
            </w: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LEMOORE</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14" w:firstLine="0"/>
            </w:pPr>
            <w:r>
              <w:t>10-11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1100-1300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1" w:firstLine="0"/>
              <w:jc w:val="center"/>
            </w:pPr>
            <w:r>
              <w:t>1300-1500</w:t>
            </w:r>
          </w:p>
        </w:tc>
        <w:tc>
          <w:tcPr>
            <w:tcW w:w="1380" w:type="dxa"/>
            <w:tcBorders>
              <w:top w:val="single" w:sz="7" w:space="0" w:color="000000"/>
              <w:left w:val="single" w:sz="7" w:space="0" w:color="000000"/>
              <w:bottom w:val="single" w:sz="7" w:space="0" w:color="000000"/>
              <w:right w:val="single" w:sz="13" w:space="0" w:color="000000"/>
            </w:tcBorders>
          </w:tcPr>
          <w:p w:rsidR="004A262A" w:rsidRDefault="009D0D12">
            <w:pPr>
              <w:spacing w:after="0"/>
              <w:ind w:left="0" w:right="12" w:firstLine="0"/>
              <w:jc w:val="center"/>
            </w:pPr>
            <w:r>
              <w:t>1500-1700</w:t>
            </w: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NORTH ISLAND</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14" w:firstLine="0"/>
            </w:pPr>
            <w:r>
              <w:t>10-11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1100-1300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1" w:firstLine="0"/>
              <w:jc w:val="center"/>
            </w:pPr>
            <w:r>
              <w:t>1300-1500</w:t>
            </w:r>
          </w:p>
        </w:tc>
        <w:tc>
          <w:tcPr>
            <w:tcW w:w="1380" w:type="dxa"/>
            <w:tcBorders>
              <w:top w:val="single" w:sz="7" w:space="0" w:color="000000"/>
              <w:left w:val="single" w:sz="7" w:space="0" w:color="000000"/>
              <w:bottom w:val="single" w:sz="7" w:space="0" w:color="000000"/>
              <w:right w:val="single" w:sz="13" w:space="0" w:color="000000"/>
            </w:tcBorders>
          </w:tcPr>
          <w:p w:rsidR="004A262A" w:rsidRDefault="009D0D12">
            <w:pPr>
              <w:spacing w:after="0"/>
              <w:ind w:left="0" w:right="12" w:firstLine="0"/>
              <w:jc w:val="center"/>
            </w:pPr>
            <w:r>
              <w:t>1500-1700</w:t>
            </w: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Pr="00AA0AC1" w:rsidRDefault="009D0D12">
            <w:pPr>
              <w:spacing w:after="0"/>
              <w:ind w:left="590" w:firstLine="0"/>
              <w:rPr>
                <w:highlight w:val="yellow"/>
              </w:rPr>
            </w:pPr>
            <w:r w:rsidRPr="00AA0AC1">
              <w:rPr>
                <w:rFonts w:ascii="Times New Roman" w:eastAsia="Times New Roman" w:hAnsi="Times New Roman" w:cs="Times New Roman"/>
                <w:sz w:val="24"/>
                <w:highlight w:val="yellow"/>
              </w:rPr>
              <w:t>PSD POINT LOMA</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14" w:firstLine="0"/>
            </w:pPr>
            <w:r>
              <w:t>10-11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1100-1300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1" w:firstLine="0"/>
              <w:jc w:val="center"/>
            </w:pPr>
            <w:r>
              <w:t>1300-1500</w:t>
            </w:r>
          </w:p>
        </w:tc>
        <w:tc>
          <w:tcPr>
            <w:tcW w:w="1380" w:type="dxa"/>
            <w:tcBorders>
              <w:top w:val="single" w:sz="7" w:space="0" w:color="000000"/>
              <w:left w:val="single" w:sz="7" w:space="0" w:color="000000"/>
              <w:bottom w:val="single" w:sz="7" w:space="0" w:color="000000"/>
              <w:right w:val="single" w:sz="13" w:space="0" w:color="000000"/>
            </w:tcBorders>
          </w:tcPr>
          <w:p w:rsidR="004A262A" w:rsidRDefault="009D0D12">
            <w:pPr>
              <w:spacing w:after="0"/>
              <w:ind w:left="0" w:right="12" w:firstLine="0"/>
              <w:jc w:val="center"/>
            </w:pPr>
            <w:r>
              <w:t>1500-1700</w:t>
            </w: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Pr="00AA0AC1" w:rsidRDefault="009D0D12">
            <w:pPr>
              <w:spacing w:after="0"/>
              <w:ind w:left="590" w:firstLine="0"/>
              <w:rPr>
                <w:highlight w:val="yellow"/>
              </w:rPr>
            </w:pPr>
            <w:r w:rsidRPr="00AA0AC1">
              <w:rPr>
                <w:rFonts w:ascii="Times New Roman" w:eastAsia="Times New Roman" w:hAnsi="Times New Roman" w:cs="Times New Roman"/>
                <w:sz w:val="24"/>
                <w:highlight w:val="yellow"/>
              </w:rPr>
              <w:t>PSD PORT HUENEME</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14" w:firstLine="0"/>
            </w:pPr>
            <w:r>
              <w:t>10-11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1100-1300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1" w:firstLine="0"/>
              <w:jc w:val="center"/>
            </w:pPr>
            <w:r>
              <w:t>1300-1500</w:t>
            </w:r>
          </w:p>
        </w:tc>
        <w:tc>
          <w:tcPr>
            <w:tcW w:w="1380" w:type="dxa"/>
            <w:tcBorders>
              <w:top w:val="single" w:sz="7" w:space="0" w:color="000000"/>
              <w:left w:val="single" w:sz="7" w:space="0" w:color="000000"/>
              <w:bottom w:val="single" w:sz="7" w:space="0" w:color="000000"/>
              <w:right w:val="single" w:sz="13" w:space="0" w:color="000000"/>
            </w:tcBorders>
          </w:tcPr>
          <w:p w:rsidR="004A262A" w:rsidRDefault="009D0D12">
            <w:pPr>
              <w:spacing w:after="0"/>
              <w:ind w:left="0" w:right="12" w:firstLine="0"/>
              <w:jc w:val="center"/>
            </w:pPr>
            <w:r>
              <w:t>1500-1700</w:t>
            </w: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SAN DIEGO</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14" w:firstLine="0"/>
            </w:pPr>
            <w:r>
              <w:t>10-11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1100-1300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1" w:firstLine="0"/>
              <w:jc w:val="center"/>
            </w:pPr>
            <w:r>
              <w:t>1300-1500</w:t>
            </w:r>
          </w:p>
        </w:tc>
        <w:tc>
          <w:tcPr>
            <w:tcW w:w="1380" w:type="dxa"/>
            <w:tcBorders>
              <w:top w:val="single" w:sz="7" w:space="0" w:color="000000"/>
              <w:left w:val="single" w:sz="7" w:space="0" w:color="000000"/>
              <w:bottom w:val="single" w:sz="7" w:space="0" w:color="000000"/>
              <w:right w:val="single" w:sz="13" w:space="0" w:color="000000"/>
            </w:tcBorders>
          </w:tcPr>
          <w:p w:rsidR="004A262A" w:rsidRDefault="009D0D12">
            <w:pPr>
              <w:spacing w:after="0"/>
              <w:ind w:left="0" w:right="12" w:firstLine="0"/>
              <w:jc w:val="center"/>
            </w:pPr>
            <w:r>
              <w:t>1500-1700</w:t>
            </w: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sidRPr="005F61F6">
              <w:rPr>
                <w:rFonts w:ascii="Times New Roman" w:eastAsia="Times New Roman" w:hAnsi="Times New Roman" w:cs="Times New Roman"/>
                <w:sz w:val="24"/>
                <w:highlight w:val="yellow"/>
              </w:rPr>
              <w:t>PSD WHIDBEY ISLAND</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14" w:firstLine="0"/>
            </w:pPr>
            <w:r>
              <w:t>10-11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1100-1300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1" w:firstLine="0"/>
              <w:jc w:val="center"/>
            </w:pPr>
            <w:r>
              <w:t>1300-1500</w:t>
            </w:r>
          </w:p>
        </w:tc>
        <w:tc>
          <w:tcPr>
            <w:tcW w:w="1380" w:type="dxa"/>
            <w:tcBorders>
              <w:top w:val="single" w:sz="7" w:space="0" w:color="000000"/>
              <w:left w:val="single" w:sz="7" w:space="0" w:color="000000"/>
              <w:bottom w:val="single" w:sz="7" w:space="0" w:color="000000"/>
              <w:right w:val="single" w:sz="13" w:space="0" w:color="000000"/>
            </w:tcBorders>
          </w:tcPr>
          <w:p w:rsidR="004A262A" w:rsidRDefault="009D0D12">
            <w:pPr>
              <w:spacing w:after="0"/>
              <w:ind w:left="0" w:right="12" w:firstLine="0"/>
              <w:jc w:val="center"/>
            </w:pPr>
            <w:r>
              <w:t>1500-1700</w:t>
            </w: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Pr="00AA0AC1" w:rsidRDefault="009D0D12">
            <w:pPr>
              <w:spacing w:after="0"/>
              <w:ind w:left="590" w:firstLine="0"/>
              <w:rPr>
                <w:highlight w:val="yellow"/>
              </w:rPr>
            </w:pPr>
            <w:r w:rsidRPr="00AA0AC1">
              <w:rPr>
                <w:rFonts w:ascii="Times New Roman" w:eastAsia="Times New Roman" w:hAnsi="Times New Roman" w:cs="Times New Roman"/>
                <w:sz w:val="24"/>
                <w:highlight w:val="yellow"/>
              </w:rPr>
              <w:t>CSD CHINA LAKE</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14" w:firstLine="0"/>
            </w:pPr>
            <w:r>
              <w:t>10-11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1100-1300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1" w:firstLine="0"/>
              <w:jc w:val="center"/>
            </w:pPr>
            <w:r>
              <w:t>1300-1500</w:t>
            </w:r>
          </w:p>
        </w:tc>
        <w:tc>
          <w:tcPr>
            <w:tcW w:w="1380" w:type="dxa"/>
            <w:tcBorders>
              <w:top w:val="single" w:sz="7" w:space="0" w:color="000000"/>
              <w:left w:val="single" w:sz="7" w:space="0" w:color="000000"/>
              <w:bottom w:val="single" w:sz="7" w:space="0" w:color="000000"/>
              <w:right w:val="single" w:sz="13" w:space="0" w:color="000000"/>
            </w:tcBorders>
          </w:tcPr>
          <w:p w:rsidR="004A262A" w:rsidRDefault="009D0D12">
            <w:pPr>
              <w:spacing w:after="0"/>
              <w:ind w:left="0" w:right="12" w:firstLine="0"/>
              <w:jc w:val="center"/>
            </w:pPr>
            <w:r>
              <w:t>1500-1700</w:t>
            </w: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Pr="00AA0AC1" w:rsidRDefault="009D0D12">
            <w:pPr>
              <w:spacing w:after="0"/>
              <w:ind w:left="4" w:firstLine="0"/>
              <w:rPr>
                <w:highlight w:val="yellow"/>
              </w:rPr>
            </w:pPr>
            <w:r w:rsidRPr="00AA0AC1">
              <w:rPr>
                <w:rFonts w:ascii="Times New Roman" w:eastAsia="Times New Roman" w:hAnsi="Times New Roman" w:cs="Times New Roman"/>
                <w:sz w:val="24"/>
                <w:highlight w:val="yellow"/>
              </w:rPr>
              <w:t xml:space="preserve">          CSD CORONADO</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14" w:firstLine="0"/>
            </w:pPr>
            <w:r>
              <w:t>10-11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1100-1300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1" w:firstLine="0"/>
              <w:jc w:val="center"/>
            </w:pPr>
            <w:r>
              <w:t>1300-1500</w:t>
            </w:r>
          </w:p>
        </w:tc>
        <w:tc>
          <w:tcPr>
            <w:tcW w:w="1380" w:type="dxa"/>
            <w:tcBorders>
              <w:top w:val="single" w:sz="7" w:space="0" w:color="000000"/>
              <w:left w:val="single" w:sz="7" w:space="0" w:color="000000"/>
              <w:bottom w:val="single" w:sz="7" w:space="0" w:color="000000"/>
              <w:right w:val="single" w:sz="13" w:space="0" w:color="000000"/>
            </w:tcBorders>
          </w:tcPr>
          <w:p w:rsidR="004A262A" w:rsidRDefault="009D0D12">
            <w:pPr>
              <w:spacing w:after="0"/>
              <w:ind w:left="0" w:right="12" w:firstLine="0"/>
              <w:jc w:val="center"/>
            </w:pPr>
            <w:r>
              <w:t>1500-1700</w:t>
            </w: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Pr="00AA0AC1" w:rsidRDefault="009D0D12">
            <w:pPr>
              <w:spacing w:after="0"/>
              <w:ind w:left="590" w:firstLine="0"/>
              <w:rPr>
                <w:highlight w:val="yellow"/>
              </w:rPr>
            </w:pPr>
            <w:r w:rsidRPr="00AA0AC1">
              <w:rPr>
                <w:rFonts w:ascii="Times New Roman" w:eastAsia="Times New Roman" w:hAnsi="Times New Roman" w:cs="Times New Roman"/>
                <w:sz w:val="24"/>
                <w:highlight w:val="yellow"/>
              </w:rPr>
              <w:t>CSD EL CENTRO</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14" w:firstLine="0"/>
            </w:pPr>
            <w:r>
              <w:t>10-11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1100-1300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1" w:firstLine="0"/>
              <w:jc w:val="center"/>
            </w:pPr>
            <w:r>
              <w:t>1300-1500</w:t>
            </w:r>
          </w:p>
        </w:tc>
        <w:tc>
          <w:tcPr>
            <w:tcW w:w="1380" w:type="dxa"/>
            <w:tcBorders>
              <w:top w:val="single" w:sz="7" w:space="0" w:color="000000"/>
              <w:left w:val="single" w:sz="7" w:space="0" w:color="000000"/>
              <w:bottom w:val="single" w:sz="7" w:space="0" w:color="000000"/>
              <w:right w:val="single" w:sz="13" w:space="0" w:color="000000"/>
            </w:tcBorders>
          </w:tcPr>
          <w:p w:rsidR="004A262A" w:rsidRDefault="009D0D12">
            <w:pPr>
              <w:spacing w:after="0"/>
              <w:ind w:left="0" w:right="12" w:firstLine="0"/>
              <w:jc w:val="center"/>
            </w:pPr>
            <w:r>
              <w:t>1500-1700</w:t>
            </w: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Pr="00AA0AC1" w:rsidRDefault="009D0D12">
            <w:pPr>
              <w:spacing w:after="0"/>
              <w:ind w:left="590" w:firstLine="0"/>
              <w:rPr>
                <w:highlight w:val="yellow"/>
              </w:rPr>
            </w:pPr>
            <w:r w:rsidRPr="00AA0AC1">
              <w:rPr>
                <w:rFonts w:ascii="Times New Roman" w:eastAsia="Times New Roman" w:hAnsi="Times New Roman" w:cs="Times New Roman"/>
                <w:sz w:val="24"/>
                <w:highlight w:val="yellow"/>
              </w:rPr>
              <w:t>CSD FALLON</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14" w:firstLine="0"/>
            </w:pPr>
            <w:r>
              <w:t>10-11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1100-1300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1" w:firstLine="0"/>
              <w:jc w:val="center"/>
            </w:pPr>
            <w:r>
              <w:t>1300-1500</w:t>
            </w:r>
          </w:p>
        </w:tc>
        <w:tc>
          <w:tcPr>
            <w:tcW w:w="1380" w:type="dxa"/>
            <w:tcBorders>
              <w:top w:val="single" w:sz="7" w:space="0" w:color="000000"/>
              <w:left w:val="single" w:sz="7" w:space="0" w:color="000000"/>
              <w:bottom w:val="single" w:sz="7" w:space="0" w:color="000000"/>
              <w:right w:val="single" w:sz="13" w:space="0" w:color="000000"/>
            </w:tcBorders>
          </w:tcPr>
          <w:p w:rsidR="004A262A" w:rsidRDefault="009D0D12">
            <w:pPr>
              <w:spacing w:after="0"/>
              <w:ind w:left="0" w:right="12" w:firstLine="0"/>
              <w:jc w:val="center"/>
            </w:pPr>
            <w:r>
              <w:t>1500-1700</w:t>
            </w: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Pr="00AA0AC1" w:rsidRDefault="009D0D12">
            <w:pPr>
              <w:spacing w:after="0"/>
              <w:ind w:left="590" w:firstLine="0"/>
              <w:rPr>
                <w:highlight w:val="yellow"/>
              </w:rPr>
            </w:pPr>
            <w:r w:rsidRPr="00AA0AC1">
              <w:rPr>
                <w:rFonts w:ascii="Times New Roman" w:eastAsia="Times New Roman" w:hAnsi="Times New Roman" w:cs="Times New Roman"/>
                <w:sz w:val="24"/>
                <w:highlight w:val="yellow"/>
              </w:rPr>
              <w:t>CSD MONTEREY</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14" w:firstLine="0"/>
            </w:pPr>
            <w:r>
              <w:t>10-11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1100-1300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1" w:firstLine="0"/>
              <w:jc w:val="center"/>
            </w:pPr>
            <w:r>
              <w:t>1300-1500</w:t>
            </w:r>
          </w:p>
        </w:tc>
        <w:tc>
          <w:tcPr>
            <w:tcW w:w="1380" w:type="dxa"/>
            <w:tcBorders>
              <w:top w:val="single" w:sz="7" w:space="0" w:color="000000"/>
              <w:left w:val="single" w:sz="7" w:space="0" w:color="000000"/>
              <w:bottom w:val="single" w:sz="7" w:space="0" w:color="000000"/>
              <w:right w:val="single" w:sz="13" w:space="0" w:color="000000"/>
            </w:tcBorders>
          </w:tcPr>
          <w:p w:rsidR="004A262A" w:rsidRDefault="009D0D12">
            <w:pPr>
              <w:spacing w:after="0"/>
              <w:ind w:left="0" w:right="12" w:firstLine="0"/>
              <w:jc w:val="center"/>
            </w:pPr>
            <w:r>
              <w:t>1500-1700</w:t>
            </w:r>
          </w:p>
        </w:tc>
      </w:tr>
      <w:tr w:rsidR="004A262A">
        <w:trPr>
          <w:trHeight w:val="313"/>
        </w:trPr>
        <w:tc>
          <w:tcPr>
            <w:tcW w:w="7250" w:type="dxa"/>
            <w:tcBorders>
              <w:top w:val="single" w:sz="7" w:space="0" w:color="000000"/>
              <w:left w:val="single" w:sz="13" w:space="0" w:color="000000"/>
              <w:bottom w:val="single" w:sz="13"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PSD PEARL HARBOR</w:t>
            </w:r>
          </w:p>
        </w:tc>
        <w:tc>
          <w:tcPr>
            <w:tcW w:w="1558" w:type="dxa"/>
            <w:tcBorders>
              <w:top w:val="single" w:sz="7" w:space="0" w:color="000000"/>
              <w:left w:val="single" w:sz="7" w:space="0" w:color="000000"/>
              <w:bottom w:val="single" w:sz="13" w:space="0" w:color="000000"/>
              <w:right w:val="single" w:sz="7" w:space="0" w:color="000000"/>
            </w:tcBorders>
          </w:tcPr>
          <w:p w:rsidR="004A262A" w:rsidRDefault="009D0D12">
            <w:pPr>
              <w:spacing w:after="0"/>
              <w:ind w:left="114" w:firstLine="0"/>
            </w:pPr>
            <w:r>
              <w:t>10-11  FEB -21</w:t>
            </w:r>
          </w:p>
        </w:tc>
        <w:tc>
          <w:tcPr>
            <w:tcW w:w="1249" w:type="dxa"/>
            <w:tcBorders>
              <w:top w:val="single" w:sz="7" w:space="0" w:color="000000"/>
              <w:left w:val="single" w:sz="7" w:space="0" w:color="000000"/>
              <w:bottom w:val="single" w:sz="13" w:space="0" w:color="000000"/>
              <w:right w:val="single" w:sz="7" w:space="0" w:color="000000"/>
            </w:tcBorders>
          </w:tcPr>
          <w:p w:rsidR="004A262A" w:rsidRDefault="009D0D12">
            <w:pPr>
              <w:spacing w:after="0"/>
              <w:ind w:left="122" w:firstLine="0"/>
            </w:pPr>
            <w:r>
              <w:rPr>
                <w:b/>
              </w:rPr>
              <w:t>0700-0900</w:t>
            </w:r>
          </w:p>
        </w:tc>
        <w:tc>
          <w:tcPr>
            <w:tcW w:w="1628" w:type="dxa"/>
            <w:tcBorders>
              <w:top w:val="single" w:sz="7" w:space="0" w:color="000000"/>
              <w:left w:val="single" w:sz="7" w:space="0" w:color="000000"/>
              <w:bottom w:val="single" w:sz="13" w:space="0" w:color="000000"/>
              <w:right w:val="single" w:sz="7" w:space="0" w:color="000000"/>
            </w:tcBorders>
          </w:tcPr>
          <w:p w:rsidR="004A262A" w:rsidRDefault="009D0D12">
            <w:pPr>
              <w:spacing w:after="0"/>
              <w:ind w:left="0" w:right="16" w:firstLine="0"/>
              <w:jc w:val="center"/>
            </w:pPr>
            <w:r>
              <w:t>1100-1300</w:t>
            </w:r>
          </w:p>
        </w:tc>
        <w:tc>
          <w:tcPr>
            <w:tcW w:w="1656" w:type="dxa"/>
            <w:tcBorders>
              <w:top w:val="single" w:sz="7" w:space="0" w:color="000000"/>
              <w:left w:val="single" w:sz="7" w:space="0" w:color="000000"/>
              <w:bottom w:val="single" w:sz="13" w:space="0" w:color="000000"/>
              <w:right w:val="single" w:sz="7" w:space="0" w:color="000000"/>
            </w:tcBorders>
          </w:tcPr>
          <w:p w:rsidR="004A262A" w:rsidRDefault="009D0D12">
            <w:pPr>
              <w:spacing w:after="0"/>
              <w:ind w:left="0" w:right="11" w:firstLine="0"/>
              <w:jc w:val="center"/>
            </w:pPr>
            <w:r>
              <w:rPr>
                <w:b/>
              </w:rPr>
              <w:t>1100-1300</w:t>
            </w:r>
          </w:p>
        </w:tc>
        <w:tc>
          <w:tcPr>
            <w:tcW w:w="1380" w:type="dxa"/>
            <w:tcBorders>
              <w:top w:val="single" w:sz="7" w:space="0" w:color="000000"/>
              <w:left w:val="single" w:sz="7" w:space="0" w:color="000000"/>
              <w:bottom w:val="single" w:sz="13" w:space="0" w:color="000000"/>
              <w:right w:val="single" w:sz="13" w:space="0" w:color="000000"/>
            </w:tcBorders>
          </w:tcPr>
          <w:p w:rsidR="004A262A" w:rsidRDefault="009D0D12">
            <w:pPr>
              <w:spacing w:after="0"/>
              <w:ind w:left="0" w:right="12" w:firstLine="0"/>
              <w:jc w:val="center"/>
            </w:pPr>
            <w:r>
              <w:t>1500-1700</w:t>
            </w:r>
          </w:p>
        </w:tc>
      </w:tr>
      <w:tr w:rsidR="004A262A">
        <w:trPr>
          <w:trHeight w:val="578"/>
        </w:trPr>
        <w:tc>
          <w:tcPr>
            <w:tcW w:w="8808" w:type="dxa"/>
            <w:gridSpan w:val="2"/>
            <w:tcBorders>
              <w:top w:val="single" w:sz="13" w:space="0" w:color="000000"/>
              <w:left w:val="single" w:sz="13" w:space="0" w:color="000000"/>
              <w:bottom w:val="single" w:sz="13" w:space="0" w:color="000000"/>
              <w:right w:val="nil"/>
            </w:tcBorders>
            <w:shd w:val="clear" w:color="auto" w:fill="FCE4D6"/>
          </w:tcPr>
          <w:p w:rsidR="004A262A" w:rsidRDefault="009D0D12">
            <w:pPr>
              <w:spacing w:after="0"/>
              <w:ind w:left="0" w:right="1314" w:firstLine="0"/>
            </w:pPr>
            <w:r>
              <w:t xml:space="preserve"> END USER TRAINING  15-18 February, 2021                                                  (Training will be conducted both dates at the same time) </w:t>
            </w:r>
          </w:p>
        </w:tc>
        <w:tc>
          <w:tcPr>
            <w:tcW w:w="1249" w:type="dxa"/>
            <w:tcBorders>
              <w:top w:val="single" w:sz="13" w:space="0" w:color="000000"/>
              <w:left w:val="nil"/>
              <w:bottom w:val="single" w:sz="13" w:space="0" w:color="000000"/>
              <w:right w:val="nil"/>
            </w:tcBorders>
            <w:shd w:val="clear" w:color="auto" w:fill="FCE4D6"/>
            <w:vAlign w:val="bottom"/>
          </w:tcPr>
          <w:p w:rsidR="004A262A" w:rsidRDefault="009D0D12">
            <w:pPr>
              <w:spacing w:after="0"/>
              <w:ind w:left="0" w:right="15" w:firstLine="0"/>
              <w:jc w:val="center"/>
            </w:pPr>
            <w:r>
              <w:t>CST</w:t>
            </w:r>
          </w:p>
        </w:tc>
        <w:tc>
          <w:tcPr>
            <w:tcW w:w="1628" w:type="dxa"/>
            <w:tcBorders>
              <w:top w:val="single" w:sz="13" w:space="0" w:color="000000"/>
              <w:left w:val="nil"/>
              <w:bottom w:val="single" w:sz="13" w:space="0" w:color="000000"/>
              <w:right w:val="nil"/>
            </w:tcBorders>
            <w:shd w:val="clear" w:color="auto" w:fill="FCE4D6"/>
            <w:vAlign w:val="bottom"/>
          </w:tcPr>
          <w:p w:rsidR="004A262A" w:rsidRDefault="009D0D12">
            <w:pPr>
              <w:spacing w:after="0"/>
              <w:ind w:left="0" w:right="12" w:firstLine="0"/>
              <w:jc w:val="center"/>
            </w:pPr>
            <w:r>
              <w:t>CST</w:t>
            </w:r>
          </w:p>
        </w:tc>
        <w:tc>
          <w:tcPr>
            <w:tcW w:w="1656" w:type="dxa"/>
            <w:tcBorders>
              <w:top w:val="single" w:sz="13" w:space="0" w:color="000000"/>
              <w:left w:val="nil"/>
              <w:bottom w:val="single" w:sz="13" w:space="0" w:color="000000"/>
              <w:right w:val="nil"/>
            </w:tcBorders>
            <w:shd w:val="clear" w:color="auto" w:fill="FCE4D6"/>
          </w:tcPr>
          <w:p w:rsidR="004A262A" w:rsidRDefault="004A262A">
            <w:pPr>
              <w:spacing w:after="160"/>
              <w:ind w:left="0" w:firstLine="0"/>
            </w:pPr>
          </w:p>
        </w:tc>
        <w:tc>
          <w:tcPr>
            <w:tcW w:w="1380" w:type="dxa"/>
            <w:tcBorders>
              <w:top w:val="single" w:sz="13" w:space="0" w:color="000000"/>
              <w:left w:val="nil"/>
              <w:bottom w:val="single" w:sz="13" w:space="0" w:color="000000"/>
              <w:right w:val="single" w:sz="13" w:space="0" w:color="000000"/>
            </w:tcBorders>
            <w:shd w:val="clear" w:color="auto" w:fill="FCE4D6"/>
          </w:tcPr>
          <w:p w:rsidR="004A262A" w:rsidRDefault="004A262A">
            <w:pPr>
              <w:spacing w:after="160"/>
              <w:ind w:left="0" w:firstLine="0"/>
            </w:pPr>
          </w:p>
        </w:tc>
      </w:tr>
      <w:tr w:rsidR="004A262A">
        <w:trPr>
          <w:trHeight w:val="570"/>
        </w:trPr>
        <w:tc>
          <w:tcPr>
            <w:tcW w:w="7250" w:type="dxa"/>
            <w:tcBorders>
              <w:top w:val="single" w:sz="13" w:space="0" w:color="000000"/>
              <w:left w:val="single" w:sz="13" w:space="0" w:color="000000"/>
              <w:bottom w:val="single" w:sz="7" w:space="0" w:color="000000"/>
              <w:right w:val="single" w:sz="7" w:space="0" w:color="000000"/>
            </w:tcBorders>
            <w:shd w:val="clear" w:color="auto" w:fill="E2EFDA"/>
            <w:vAlign w:val="center"/>
          </w:tcPr>
          <w:p w:rsidR="004A262A" w:rsidRDefault="009D0D12">
            <w:pPr>
              <w:spacing w:after="0"/>
              <w:ind w:left="4" w:firstLine="0"/>
            </w:pPr>
            <w:r>
              <w:rPr>
                <w:rFonts w:ascii="Times New Roman" w:eastAsia="Times New Roman" w:hAnsi="Times New Roman" w:cs="Times New Roman"/>
                <w:b/>
                <w:sz w:val="24"/>
              </w:rPr>
              <w:t xml:space="preserve"> BUPERS End Users Group - 9</w:t>
            </w:r>
          </w:p>
        </w:tc>
        <w:tc>
          <w:tcPr>
            <w:tcW w:w="1558" w:type="dxa"/>
            <w:tcBorders>
              <w:top w:val="single" w:sz="13" w:space="0" w:color="000000"/>
              <w:left w:val="single" w:sz="7" w:space="0" w:color="000000"/>
              <w:bottom w:val="single" w:sz="7" w:space="0" w:color="000000"/>
              <w:right w:val="single" w:sz="7" w:space="0" w:color="000000"/>
            </w:tcBorders>
            <w:shd w:val="clear" w:color="auto" w:fill="E2EFDA"/>
            <w:vAlign w:val="bottom"/>
          </w:tcPr>
          <w:p w:rsidR="004A262A" w:rsidRDefault="009D0D12">
            <w:pPr>
              <w:spacing w:after="0"/>
              <w:ind w:left="0" w:right="176" w:firstLine="0"/>
              <w:jc w:val="right"/>
            </w:pPr>
            <w:r>
              <w:t xml:space="preserve">Training Date  </w:t>
            </w:r>
          </w:p>
        </w:tc>
        <w:tc>
          <w:tcPr>
            <w:tcW w:w="1249" w:type="dxa"/>
            <w:tcBorders>
              <w:top w:val="single" w:sz="13" w:space="0" w:color="000000"/>
              <w:left w:val="single" w:sz="7" w:space="0" w:color="000000"/>
              <w:bottom w:val="single" w:sz="7" w:space="0" w:color="000000"/>
              <w:right w:val="single" w:sz="7" w:space="0" w:color="000000"/>
            </w:tcBorders>
            <w:shd w:val="clear" w:color="auto" w:fill="A9D08E"/>
          </w:tcPr>
          <w:p w:rsidR="004A262A" w:rsidRDefault="009D0D12">
            <w:pPr>
              <w:spacing w:after="0"/>
              <w:ind w:left="0" w:firstLine="0"/>
              <w:jc w:val="center"/>
            </w:pPr>
            <w:r>
              <w:t xml:space="preserve">1st Training Hours  </w:t>
            </w:r>
          </w:p>
        </w:tc>
        <w:tc>
          <w:tcPr>
            <w:tcW w:w="1628" w:type="dxa"/>
            <w:tcBorders>
              <w:top w:val="single" w:sz="13" w:space="0" w:color="000000"/>
              <w:left w:val="single" w:sz="7" w:space="0" w:color="000000"/>
              <w:bottom w:val="single" w:sz="7" w:space="0" w:color="000000"/>
              <w:right w:val="single" w:sz="7" w:space="0" w:color="000000"/>
            </w:tcBorders>
            <w:shd w:val="clear" w:color="auto" w:fill="A9D08E"/>
          </w:tcPr>
          <w:p w:rsidR="004A262A" w:rsidRDefault="009D0D12">
            <w:pPr>
              <w:spacing w:after="0"/>
              <w:ind w:left="0" w:firstLine="0"/>
              <w:jc w:val="center"/>
            </w:pPr>
            <w:r>
              <w:t xml:space="preserve">2nd Training Hours </w:t>
            </w:r>
          </w:p>
        </w:tc>
        <w:tc>
          <w:tcPr>
            <w:tcW w:w="1656" w:type="dxa"/>
            <w:tcBorders>
              <w:top w:val="single" w:sz="13" w:space="0" w:color="000000"/>
              <w:left w:val="single" w:sz="7" w:space="0" w:color="000000"/>
              <w:bottom w:val="single" w:sz="7" w:space="0" w:color="000000"/>
              <w:right w:val="single" w:sz="7" w:space="0" w:color="000000"/>
            </w:tcBorders>
            <w:shd w:val="clear" w:color="auto" w:fill="E2EFDA"/>
          </w:tcPr>
          <w:p w:rsidR="004A262A" w:rsidRDefault="004A262A">
            <w:pPr>
              <w:spacing w:after="160"/>
              <w:ind w:left="0" w:firstLine="0"/>
            </w:pPr>
          </w:p>
        </w:tc>
        <w:tc>
          <w:tcPr>
            <w:tcW w:w="1380" w:type="dxa"/>
            <w:tcBorders>
              <w:top w:val="single" w:sz="13" w:space="0" w:color="000000"/>
              <w:left w:val="single" w:sz="7" w:space="0" w:color="000000"/>
              <w:bottom w:val="single" w:sz="7" w:space="0" w:color="000000"/>
              <w:right w:val="single" w:sz="13" w:space="0" w:color="000000"/>
            </w:tcBorders>
            <w:shd w:val="clear" w:color="auto" w:fill="E2EFDA"/>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 xml:space="preserve">BUPERS-01  </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24" w:firstLine="0"/>
              <w:jc w:val="both"/>
            </w:pPr>
            <w:r>
              <w:t>15 &amp; 16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shd w:val="clear" w:color="auto" w:fill="FFFFFF"/>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shd w:val="clear" w:color="auto" w:fill="FFFFFF"/>
          </w:tcPr>
          <w:p w:rsidR="004A262A" w:rsidRDefault="004A262A">
            <w:pPr>
              <w:spacing w:after="160"/>
              <w:ind w:left="0" w:firstLine="0"/>
            </w:pPr>
          </w:p>
        </w:tc>
      </w:tr>
      <w:tr w:rsidR="004A262A">
        <w:trPr>
          <w:trHeight w:val="924"/>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BUPERS-03(DIVISIONS _</w:t>
            </w:r>
            <w:r>
              <w:rPr>
                <w:rFonts w:ascii="Times New Roman" w:eastAsia="Times New Roman" w:hAnsi="Times New Roman" w:cs="Times New Roman"/>
                <w:sz w:val="16"/>
              </w:rPr>
              <w:t xml:space="preserve">BUPERS-3, BUPERS-3S, BUPERS-31, BUPERS-311, </w:t>
            </w:r>
          </w:p>
          <w:p w:rsidR="004A262A" w:rsidRDefault="009D0D12">
            <w:pPr>
              <w:spacing w:after="1"/>
              <w:ind w:left="0" w:right="111" w:firstLine="0"/>
              <w:jc w:val="right"/>
            </w:pPr>
            <w:r>
              <w:rPr>
                <w:rFonts w:ascii="Times New Roman" w:eastAsia="Times New Roman" w:hAnsi="Times New Roman" w:cs="Times New Roman"/>
                <w:sz w:val="16"/>
              </w:rPr>
              <w:t>BUPERS-313, BUPERS-314, BUPERS-315, BUPERS-316, BUPERS-317, BUPERS-319, BUPERS-</w:t>
            </w:r>
          </w:p>
          <w:p w:rsidR="004A262A" w:rsidRDefault="009D0D12">
            <w:pPr>
              <w:spacing w:after="1"/>
              <w:ind w:left="26" w:firstLine="0"/>
              <w:jc w:val="center"/>
            </w:pPr>
            <w:r>
              <w:rPr>
                <w:rFonts w:ascii="Times New Roman" w:eastAsia="Times New Roman" w:hAnsi="Times New Roman" w:cs="Times New Roman"/>
                <w:sz w:val="16"/>
              </w:rPr>
              <w:t xml:space="preserve">32, BUPERS-321, BUPERS-323, BUPERS-324, BUPERS-325, BUPERS-326, BUPERS-327, </w:t>
            </w:r>
          </w:p>
          <w:p w:rsidR="004A262A" w:rsidRDefault="009D0D12">
            <w:pPr>
              <w:spacing w:after="0"/>
              <w:ind w:left="0" w:right="103" w:firstLine="0"/>
              <w:jc w:val="right"/>
            </w:pPr>
            <w:r>
              <w:rPr>
                <w:rFonts w:ascii="Times New Roman" w:eastAsia="Times New Roman" w:hAnsi="Times New Roman" w:cs="Times New Roman"/>
                <w:sz w:val="16"/>
              </w:rPr>
              <w:t xml:space="preserve">BUPERS-328, BUPERS-329, BUPERS-33, BUPERS-34, BUPERS-35, BUPERS-351,BUPERS-352) </w:t>
            </w:r>
          </w:p>
        </w:tc>
        <w:tc>
          <w:tcPr>
            <w:tcW w:w="1558"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24" w:firstLine="0"/>
              <w:jc w:val="both"/>
            </w:pPr>
            <w:r>
              <w:t>15 &amp; 16  FEB -21</w:t>
            </w:r>
          </w:p>
        </w:tc>
        <w:tc>
          <w:tcPr>
            <w:tcW w:w="1249"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 xml:space="preserve">BUPERS-05  </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24" w:firstLine="0"/>
              <w:jc w:val="both"/>
            </w:pPr>
            <w:r>
              <w:t>15 &amp; 16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569"/>
        </w:trPr>
        <w:tc>
          <w:tcPr>
            <w:tcW w:w="7250" w:type="dxa"/>
            <w:tcBorders>
              <w:top w:val="single" w:sz="7" w:space="0" w:color="000000"/>
              <w:left w:val="single" w:sz="13" w:space="0" w:color="000000"/>
              <w:bottom w:val="single" w:sz="7" w:space="0" w:color="000000"/>
              <w:right w:val="single" w:sz="7" w:space="0" w:color="000000"/>
            </w:tcBorders>
            <w:shd w:val="clear" w:color="auto" w:fill="E2EFDA"/>
            <w:vAlign w:val="center"/>
          </w:tcPr>
          <w:p w:rsidR="004A262A" w:rsidRDefault="009D0D12">
            <w:pPr>
              <w:spacing w:after="0"/>
              <w:ind w:left="4" w:firstLine="0"/>
            </w:pPr>
            <w:r>
              <w:rPr>
                <w:rFonts w:ascii="Times New Roman" w:eastAsia="Times New Roman" w:hAnsi="Times New Roman" w:cs="Times New Roman"/>
                <w:b/>
                <w:sz w:val="24"/>
              </w:rPr>
              <w:t xml:space="preserve"> BUPERS End Users Group - 10</w:t>
            </w:r>
          </w:p>
        </w:tc>
        <w:tc>
          <w:tcPr>
            <w:tcW w:w="1558" w:type="dxa"/>
            <w:tcBorders>
              <w:top w:val="single" w:sz="7" w:space="0" w:color="000000"/>
              <w:left w:val="single" w:sz="7" w:space="0" w:color="000000"/>
              <w:bottom w:val="single" w:sz="7" w:space="0" w:color="000000"/>
              <w:right w:val="single" w:sz="7" w:space="0" w:color="000000"/>
            </w:tcBorders>
            <w:shd w:val="clear" w:color="auto" w:fill="E2EFDA"/>
            <w:vAlign w:val="bottom"/>
          </w:tcPr>
          <w:p w:rsidR="004A262A" w:rsidRDefault="009D0D12">
            <w:pPr>
              <w:spacing w:after="0"/>
              <w:ind w:left="0" w:right="176" w:firstLine="0"/>
              <w:jc w:val="right"/>
            </w:pPr>
            <w:r>
              <w:t xml:space="preserve">Training Date  </w:t>
            </w:r>
          </w:p>
        </w:tc>
        <w:tc>
          <w:tcPr>
            <w:tcW w:w="1249" w:type="dxa"/>
            <w:tcBorders>
              <w:top w:val="single" w:sz="7" w:space="0" w:color="000000"/>
              <w:left w:val="single" w:sz="7" w:space="0" w:color="000000"/>
              <w:bottom w:val="single" w:sz="7" w:space="0" w:color="000000"/>
              <w:right w:val="single" w:sz="7" w:space="0" w:color="000000"/>
            </w:tcBorders>
            <w:shd w:val="clear" w:color="auto" w:fill="A9D08E"/>
          </w:tcPr>
          <w:p w:rsidR="004A262A" w:rsidRDefault="009D0D12">
            <w:pPr>
              <w:spacing w:after="0"/>
              <w:ind w:left="0" w:firstLine="0"/>
              <w:jc w:val="center"/>
            </w:pPr>
            <w:r>
              <w:t xml:space="preserve">1st Training Hours  </w:t>
            </w:r>
          </w:p>
        </w:tc>
        <w:tc>
          <w:tcPr>
            <w:tcW w:w="1628" w:type="dxa"/>
            <w:tcBorders>
              <w:top w:val="single" w:sz="7" w:space="0" w:color="000000"/>
              <w:left w:val="single" w:sz="7" w:space="0" w:color="000000"/>
              <w:bottom w:val="single" w:sz="7" w:space="0" w:color="000000"/>
              <w:right w:val="single" w:sz="7" w:space="0" w:color="000000"/>
            </w:tcBorders>
            <w:shd w:val="clear" w:color="auto" w:fill="A9D08E"/>
          </w:tcPr>
          <w:p w:rsidR="004A262A" w:rsidRDefault="009D0D12">
            <w:pPr>
              <w:spacing w:after="0"/>
              <w:ind w:left="0" w:firstLine="0"/>
              <w:jc w:val="center"/>
            </w:pPr>
            <w:r>
              <w:t xml:space="preserve">2nd Training Hours </w:t>
            </w:r>
          </w:p>
        </w:tc>
        <w:tc>
          <w:tcPr>
            <w:tcW w:w="1656" w:type="dxa"/>
            <w:tcBorders>
              <w:top w:val="single" w:sz="7" w:space="0" w:color="000000"/>
              <w:left w:val="single" w:sz="7" w:space="0" w:color="000000"/>
              <w:bottom w:val="single" w:sz="7" w:space="0" w:color="000000"/>
              <w:right w:val="single" w:sz="7" w:space="0" w:color="000000"/>
            </w:tcBorders>
            <w:shd w:val="clear" w:color="auto" w:fill="E2EFDA"/>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shd w:val="clear" w:color="auto" w:fill="E2EFDA"/>
          </w:tcPr>
          <w:p w:rsidR="004A262A" w:rsidRDefault="004A262A">
            <w:pPr>
              <w:spacing w:after="160"/>
              <w:ind w:left="0" w:firstLine="0"/>
            </w:pPr>
          </w:p>
        </w:tc>
      </w:tr>
      <w:tr w:rsidR="004A262A">
        <w:trPr>
          <w:trHeight w:val="509"/>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1"/>
              <w:ind w:left="590" w:firstLine="0"/>
            </w:pPr>
            <w:r>
              <w:rPr>
                <w:rFonts w:ascii="Times New Roman" w:eastAsia="Times New Roman" w:hAnsi="Times New Roman" w:cs="Times New Roman"/>
                <w:sz w:val="24"/>
              </w:rPr>
              <w:t>BUPERS 07(DIVISIONS</w:t>
            </w:r>
            <w:r>
              <w:rPr>
                <w:rFonts w:ascii="Times New Roman" w:eastAsia="Times New Roman" w:hAnsi="Times New Roman" w:cs="Times New Roman"/>
                <w:b/>
                <w:sz w:val="24"/>
              </w:rPr>
              <w:t>_</w:t>
            </w:r>
            <w:r>
              <w:rPr>
                <w:rFonts w:ascii="Times New Roman" w:eastAsia="Times New Roman" w:hAnsi="Times New Roman" w:cs="Times New Roman"/>
                <w:sz w:val="24"/>
              </w:rPr>
              <w:t>BUPERS07,BUPERS-071,,BUPERS-</w:t>
            </w:r>
          </w:p>
          <w:p w:rsidR="004A262A" w:rsidRDefault="009D0D12">
            <w:pPr>
              <w:spacing w:after="0"/>
              <w:ind w:left="590" w:firstLine="0"/>
            </w:pPr>
            <w:r>
              <w:rPr>
                <w:rFonts w:ascii="Times New Roman" w:eastAsia="Times New Roman" w:hAnsi="Times New Roman" w:cs="Times New Roman"/>
                <w:sz w:val="24"/>
              </w:rPr>
              <w:t xml:space="preserve">072,BUPERS-073, BUPERS-074, BUPERS-075, BUPERS-076, </w:t>
            </w:r>
          </w:p>
        </w:tc>
        <w:tc>
          <w:tcPr>
            <w:tcW w:w="1558"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24" w:firstLine="0"/>
              <w:jc w:val="both"/>
            </w:pPr>
            <w:r>
              <w:t>17 &amp; 18  FEB -21</w:t>
            </w:r>
          </w:p>
        </w:tc>
        <w:tc>
          <w:tcPr>
            <w:tcW w:w="1249"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 xml:space="preserve">BUPERS-00B   </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24" w:firstLine="0"/>
              <w:jc w:val="both"/>
            </w:pPr>
            <w:r>
              <w:t>17 &amp; 18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 xml:space="preserve">BUPERS-00R     </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24" w:firstLine="0"/>
              <w:jc w:val="both"/>
            </w:pPr>
            <w:r>
              <w:t>17 &amp; 18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 xml:space="preserve">BUPERS-EOA     </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24" w:firstLine="0"/>
              <w:jc w:val="both"/>
            </w:pPr>
            <w:r>
              <w:t>17 &amp; 18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 xml:space="preserve">BUPERES-00IG  </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24" w:firstLine="0"/>
              <w:jc w:val="both"/>
            </w:pPr>
            <w:r>
              <w:t>17 &amp; 18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2"/>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 xml:space="preserve">BUPERS-00J      </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24" w:firstLine="0"/>
              <w:jc w:val="both"/>
            </w:pPr>
            <w:r>
              <w:t>17 &amp; 18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 xml:space="preserve">BUPERS-00Y      </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24" w:firstLine="0"/>
              <w:jc w:val="both"/>
            </w:pPr>
            <w:r>
              <w:t>17 &amp; 18  FEB -21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vAlign w:val="bottom"/>
          </w:tcPr>
          <w:p w:rsidR="004A262A" w:rsidRDefault="004A262A">
            <w:pPr>
              <w:spacing w:after="160"/>
              <w:ind w:left="0" w:firstLine="0"/>
            </w:pPr>
          </w:p>
        </w:tc>
      </w:tr>
      <w:tr w:rsidR="004A262A">
        <w:trPr>
          <w:trHeight w:val="313"/>
        </w:trPr>
        <w:tc>
          <w:tcPr>
            <w:tcW w:w="7250" w:type="dxa"/>
            <w:tcBorders>
              <w:top w:val="single" w:sz="7" w:space="0" w:color="000000"/>
              <w:left w:val="single" w:sz="13" w:space="0" w:color="000000"/>
              <w:bottom w:val="single" w:sz="13"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 xml:space="preserve">BUPERS-00Z      </w:t>
            </w:r>
          </w:p>
        </w:tc>
        <w:tc>
          <w:tcPr>
            <w:tcW w:w="1558" w:type="dxa"/>
            <w:tcBorders>
              <w:top w:val="single" w:sz="7" w:space="0" w:color="000000"/>
              <w:left w:val="single" w:sz="7" w:space="0" w:color="000000"/>
              <w:bottom w:val="single" w:sz="13" w:space="0" w:color="000000"/>
              <w:right w:val="single" w:sz="7" w:space="0" w:color="000000"/>
            </w:tcBorders>
          </w:tcPr>
          <w:p w:rsidR="004A262A" w:rsidRDefault="009D0D12">
            <w:pPr>
              <w:spacing w:after="0"/>
              <w:ind w:left="24" w:firstLine="0"/>
              <w:jc w:val="both"/>
            </w:pPr>
            <w:r>
              <w:t>17 &amp; 18  FEB -21</w:t>
            </w:r>
          </w:p>
        </w:tc>
        <w:tc>
          <w:tcPr>
            <w:tcW w:w="1249" w:type="dxa"/>
            <w:tcBorders>
              <w:top w:val="single" w:sz="7" w:space="0" w:color="000000"/>
              <w:left w:val="single" w:sz="7" w:space="0" w:color="000000"/>
              <w:bottom w:val="single" w:sz="13"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13" w:space="0" w:color="000000"/>
              <w:right w:val="single" w:sz="7" w:space="0" w:color="000000"/>
            </w:tcBorders>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13"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13" w:space="0" w:color="000000"/>
              <w:right w:val="single" w:sz="13" w:space="0" w:color="000000"/>
            </w:tcBorders>
          </w:tcPr>
          <w:p w:rsidR="004A262A" w:rsidRDefault="004A262A">
            <w:pPr>
              <w:spacing w:after="160"/>
              <w:ind w:left="0" w:firstLine="0"/>
            </w:pPr>
          </w:p>
        </w:tc>
      </w:tr>
      <w:tr w:rsidR="004A262A">
        <w:trPr>
          <w:trHeight w:val="578"/>
        </w:trPr>
        <w:tc>
          <w:tcPr>
            <w:tcW w:w="8808" w:type="dxa"/>
            <w:gridSpan w:val="2"/>
            <w:tcBorders>
              <w:top w:val="single" w:sz="13" w:space="0" w:color="000000"/>
              <w:left w:val="single" w:sz="13" w:space="0" w:color="000000"/>
              <w:bottom w:val="single" w:sz="13" w:space="0" w:color="000000"/>
              <w:right w:val="nil"/>
            </w:tcBorders>
            <w:shd w:val="clear" w:color="auto" w:fill="FCE4D6"/>
          </w:tcPr>
          <w:p w:rsidR="004A262A" w:rsidRDefault="009D0D12">
            <w:pPr>
              <w:spacing w:after="0"/>
              <w:ind w:left="0" w:right="1314" w:firstLine="0"/>
            </w:pPr>
            <w:r>
              <w:t xml:space="preserve"> END USER TRAINING  22-25 February, 2021                                                  (Training will be conducted both dates at the same time) </w:t>
            </w:r>
          </w:p>
        </w:tc>
        <w:tc>
          <w:tcPr>
            <w:tcW w:w="1249" w:type="dxa"/>
            <w:tcBorders>
              <w:top w:val="single" w:sz="13" w:space="0" w:color="000000"/>
              <w:left w:val="nil"/>
              <w:bottom w:val="single" w:sz="13" w:space="0" w:color="000000"/>
              <w:right w:val="nil"/>
            </w:tcBorders>
            <w:shd w:val="clear" w:color="auto" w:fill="FCE4D6"/>
            <w:vAlign w:val="bottom"/>
          </w:tcPr>
          <w:p w:rsidR="004A262A" w:rsidRDefault="009D0D12">
            <w:pPr>
              <w:spacing w:after="0"/>
              <w:ind w:left="0" w:right="15" w:firstLine="0"/>
              <w:jc w:val="center"/>
            </w:pPr>
            <w:r>
              <w:t>CST</w:t>
            </w:r>
          </w:p>
        </w:tc>
        <w:tc>
          <w:tcPr>
            <w:tcW w:w="1628" w:type="dxa"/>
            <w:tcBorders>
              <w:top w:val="single" w:sz="13" w:space="0" w:color="000000"/>
              <w:left w:val="nil"/>
              <w:bottom w:val="single" w:sz="13" w:space="0" w:color="000000"/>
              <w:right w:val="nil"/>
            </w:tcBorders>
            <w:shd w:val="clear" w:color="auto" w:fill="FCE4D6"/>
            <w:vAlign w:val="bottom"/>
          </w:tcPr>
          <w:p w:rsidR="004A262A" w:rsidRDefault="009D0D12">
            <w:pPr>
              <w:spacing w:after="0"/>
              <w:ind w:left="0" w:right="12" w:firstLine="0"/>
              <w:jc w:val="center"/>
            </w:pPr>
            <w:r>
              <w:t>CST</w:t>
            </w:r>
          </w:p>
        </w:tc>
        <w:tc>
          <w:tcPr>
            <w:tcW w:w="1656" w:type="dxa"/>
            <w:tcBorders>
              <w:top w:val="single" w:sz="13" w:space="0" w:color="000000"/>
              <w:left w:val="nil"/>
              <w:bottom w:val="single" w:sz="13" w:space="0" w:color="000000"/>
              <w:right w:val="nil"/>
            </w:tcBorders>
            <w:shd w:val="clear" w:color="auto" w:fill="FCE4D6"/>
          </w:tcPr>
          <w:p w:rsidR="004A262A" w:rsidRDefault="004A262A">
            <w:pPr>
              <w:spacing w:after="160"/>
              <w:ind w:left="0" w:firstLine="0"/>
            </w:pPr>
          </w:p>
        </w:tc>
        <w:tc>
          <w:tcPr>
            <w:tcW w:w="1380" w:type="dxa"/>
            <w:tcBorders>
              <w:top w:val="single" w:sz="13" w:space="0" w:color="000000"/>
              <w:left w:val="nil"/>
              <w:bottom w:val="single" w:sz="13" w:space="0" w:color="000000"/>
              <w:right w:val="single" w:sz="13" w:space="0" w:color="000000"/>
            </w:tcBorders>
            <w:shd w:val="clear" w:color="auto" w:fill="FCE4D6"/>
          </w:tcPr>
          <w:p w:rsidR="004A262A" w:rsidRDefault="004A262A">
            <w:pPr>
              <w:spacing w:after="160"/>
              <w:ind w:left="0" w:firstLine="0"/>
            </w:pPr>
          </w:p>
        </w:tc>
      </w:tr>
      <w:tr w:rsidR="004A262A">
        <w:trPr>
          <w:trHeight w:val="569"/>
        </w:trPr>
        <w:tc>
          <w:tcPr>
            <w:tcW w:w="7250" w:type="dxa"/>
            <w:tcBorders>
              <w:top w:val="single" w:sz="13" w:space="0" w:color="000000"/>
              <w:left w:val="single" w:sz="13" w:space="0" w:color="000000"/>
              <w:bottom w:val="single" w:sz="7" w:space="0" w:color="000000"/>
              <w:right w:val="single" w:sz="7" w:space="0" w:color="000000"/>
            </w:tcBorders>
            <w:shd w:val="clear" w:color="auto" w:fill="E2EFDA"/>
            <w:vAlign w:val="center"/>
          </w:tcPr>
          <w:p w:rsidR="004A262A" w:rsidRDefault="009D0D12">
            <w:pPr>
              <w:spacing w:after="0"/>
              <w:ind w:left="4" w:firstLine="0"/>
            </w:pPr>
            <w:r>
              <w:rPr>
                <w:rFonts w:ascii="Times New Roman" w:eastAsia="Times New Roman" w:hAnsi="Times New Roman" w:cs="Times New Roman"/>
                <w:b/>
                <w:sz w:val="24"/>
              </w:rPr>
              <w:t xml:space="preserve"> NAVPERSCOM End Users Group - 11</w:t>
            </w:r>
          </w:p>
        </w:tc>
        <w:tc>
          <w:tcPr>
            <w:tcW w:w="1558" w:type="dxa"/>
            <w:tcBorders>
              <w:top w:val="single" w:sz="13" w:space="0" w:color="000000"/>
              <w:left w:val="single" w:sz="7" w:space="0" w:color="000000"/>
              <w:bottom w:val="single" w:sz="7" w:space="0" w:color="000000"/>
              <w:right w:val="single" w:sz="7" w:space="0" w:color="000000"/>
            </w:tcBorders>
            <w:shd w:val="clear" w:color="auto" w:fill="E2EFDA"/>
            <w:vAlign w:val="bottom"/>
          </w:tcPr>
          <w:p w:rsidR="004A262A" w:rsidRDefault="009D0D12">
            <w:pPr>
              <w:spacing w:after="0"/>
              <w:ind w:left="0" w:right="176" w:firstLine="0"/>
              <w:jc w:val="right"/>
            </w:pPr>
            <w:r>
              <w:t xml:space="preserve">Training Date  </w:t>
            </w:r>
          </w:p>
        </w:tc>
        <w:tc>
          <w:tcPr>
            <w:tcW w:w="1249" w:type="dxa"/>
            <w:tcBorders>
              <w:top w:val="single" w:sz="13" w:space="0" w:color="000000"/>
              <w:left w:val="single" w:sz="7" w:space="0" w:color="000000"/>
              <w:bottom w:val="single" w:sz="7" w:space="0" w:color="000000"/>
              <w:right w:val="single" w:sz="7" w:space="0" w:color="000000"/>
            </w:tcBorders>
            <w:shd w:val="clear" w:color="auto" w:fill="A9D08E"/>
          </w:tcPr>
          <w:p w:rsidR="004A262A" w:rsidRDefault="009D0D12">
            <w:pPr>
              <w:spacing w:after="0"/>
              <w:ind w:left="0" w:firstLine="0"/>
              <w:jc w:val="center"/>
            </w:pPr>
            <w:r>
              <w:t xml:space="preserve">1st Training Hours  </w:t>
            </w:r>
          </w:p>
        </w:tc>
        <w:tc>
          <w:tcPr>
            <w:tcW w:w="1628" w:type="dxa"/>
            <w:tcBorders>
              <w:top w:val="single" w:sz="13" w:space="0" w:color="000000"/>
              <w:left w:val="single" w:sz="7" w:space="0" w:color="000000"/>
              <w:bottom w:val="single" w:sz="7" w:space="0" w:color="000000"/>
              <w:right w:val="single" w:sz="7" w:space="0" w:color="000000"/>
            </w:tcBorders>
            <w:shd w:val="clear" w:color="auto" w:fill="A9D08E"/>
          </w:tcPr>
          <w:p w:rsidR="004A262A" w:rsidRDefault="009D0D12">
            <w:pPr>
              <w:spacing w:after="0"/>
              <w:ind w:left="0" w:firstLine="0"/>
              <w:jc w:val="center"/>
            </w:pPr>
            <w:r>
              <w:t xml:space="preserve">2nd Training Hours </w:t>
            </w:r>
          </w:p>
        </w:tc>
        <w:tc>
          <w:tcPr>
            <w:tcW w:w="1656" w:type="dxa"/>
            <w:tcBorders>
              <w:top w:val="single" w:sz="13" w:space="0" w:color="000000"/>
              <w:left w:val="single" w:sz="7" w:space="0" w:color="000000"/>
              <w:bottom w:val="single" w:sz="7" w:space="0" w:color="000000"/>
              <w:right w:val="single" w:sz="7" w:space="0" w:color="000000"/>
            </w:tcBorders>
            <w:shd w:val="clear" w:color="auto" w:fill="E2EFDA"/>
          </w:tcPr>
          <w:p w:rsidR="004A262A" w:rsidRDefault="004A262A">
            <w:pPr>
              <w:spacing w:after="160"/>
              <w:ind w:left="0" w:firstLine="0"/>
            </w:pPr>
          </w:p>
        </w:tc>
        <w:tc>
          <w:tcPr>
            <w:tcW w:w="1380" w:type="dxa"/>
            <w:tcBorders>
              <w:top w:val="single" w:sz="13" w:space="0" w:color="000000"/>
              <w:left w:val="single" w:sz="7" w:space="0" w:color="000000"/>
              <w:bottom w:val="single" w:sz="7" w:space="0" w:color="000000"/>
              <w:right w:val="single" w:sz="13" w:space="0" w:color="000000"/>
            </w:tcBorders>
            <w:shd w:val="clear" w:color="auto" w:fill="E2EFDA"/>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 xml:space="preserve">   PERS-00B      </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73" w:firstLine="0"/>
            </w:pPr>
            <w:r>
              <w:t>22 &amp; 23 FEB-21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vAlign w:val="bottom"/>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 xml:space="preserve">   PERS-00         </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73" w:firstLine="0"/>
            </w:pPr>
            <w:r>
              <w:t>22 &amp; 23 FEB-21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 xml:space="preserve">   PERS-00C       </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73" w:firstLine="0"/>
            </w:pPr>
            <w:r>
              <w:t>22 &amp; 23 FEB-21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 xml:space="preserve">   PERS-00D       </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73" w:firstLine="0"/>
            </w:pPr>
            <w:r>
              <w:t>22 &amp; 23 FEB-21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 xml:space="preserve">   PERS-00L        </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73" w:firstLine="0"/>
            </w:pPr>
            <w:r>
              <w:t>22 &amp; 23 FEB-21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0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lastRenderedPageBreak/>
              <w:t xml:space="preserve">   PERS-00R       </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73" w:firstLine="0"/>
            </w:pPr>
            <w:r>
              <w:t>22 &amp; 23 FEB-21</w:t>
            </w:r>
          </w:p>
        </w:tc>
        <w:tc>
          <w:tcPr>
            <w:tcW w:w="1249"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805"/>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b/>
                <w:sz w:val="24"/>
              </w:rPr>
              <w:t xml:space="preserve">   PERS-2 </w:t>
            </w:r>
            <w:r>
              <w:rPr>
                <w:rFonts w:ascii="Times New Roman" w:eastAsia="Times New Roman" w:hAnsi="Times New Roman" w:cs="Times New Roman"/>
                <w:b/>
                <w:sz w:val="20"/>
              </w:rPr>
              <w:t xml:space="preserve"> (Divisions - </w:t>
            </w:r>
            <w:r>
              <w:rPr>
                <w:rFonts w:ascii="Times New Roman" w:eastAsia="Times New Roman" w:hAnsi="Times New Roman" w:cs="Times New Roman"/>
                <w:sz w:val="20"/>
              </w:rPr>
              <w:t xml:space="preserve">PERS-2C, PERS-2D,PERS-2M,PERS-23,PERS-2M </w:t>
            </w:r>
          </w:p>
          <w:p w:rsidR="004A262A" w:rsidRDefault="009D0D12">
            <w:pPr>
              <w:spacing w:after="0"/>
              <w:ind w:left="590" w:firstLine="0"/>
              <w:jc w:val="both"/>
            </w:pPr>
            <w:r>
              <w:rPr>
                <w:rFonts w:ascii="Times New Roman" w:eastAsia="Times New Roman" w:hAnsi="Times New Roman" w:cs="Times New Roman"/>
                <w:sz w:val="20"/>
              </w:rPr>
              <w:t>MICP, PERS-21,PERS-22, PERS-23,PERS-2S o BUPERS-26, BUPERS-26, BUPERS-26, BUPERS-26 ADMIN)</w:t>
            </w:r>
          </w:p>
        </w:tc>
        <w:tc>
          <w:tcPr>
            <w:tcW w:w="1558"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73" w:firstLine="0"/>
            </w:pPr>
            <w:r>
              <w:t>22 &amp; 23 FEB-21</w:t>
            </w:r>
          </w:p>
        </w:tc>
        <w:tc>
          <w:tcPr>
            <w:tcW w:w="1249"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570"/>
        </w:trPr>
        <w:tc>
          <w:tcPr>
            <w:tcW w:w="7250" w:type="dxa"/>
            <w:tcBorders>
              <w:top w:val="single" w:sz="7" w:space="0" w:color="000000"/>
              <w:left w:val="single" w:sz="13" w:space="0" w:color="000000"/>
              <w:bottom w:val="single" w:sz="7" w:space="0" w:color="000000"/>
              <w:right w:val="single" w:sz="7" w:space="0" w:color="000000"/>
            </w:tcBorders>
            <w:shd w:val="clear" w:color="auto" w:fill="E2EFDA"/>
            <w:vAlign w:val="center"/>
          </w:tcPr>
          <w:p w:rsidR="004A262A" w:rsidRDefault="009D0D12">
            <w:pPr>
              <w:spacing w:after="0"/>
              <w:ind w:left="4" w:firstLine="0"/>
            </w:pPr>
            <w:r>
              <w:rPr>
                <w:rFonts w:ascii="Times New Roman" w:eastAsia="Times New Roman" w:hAnsi="Times New Roman" w:cs="Times New Roman"/>
                <w:b/>
                <w:sz w:val="24"/>
              </w:rPr>
              <w:t>NAVPERSCOM &amp; NAVMAC &amp; OPNAV End Users Group - 12</w:t>
            </w:r>
          </w:p>
        </w:tc>
        <w:tc>
          <w:tcPr>
            <w:tcW w:w="1558" w:type="dxa"/>
            <w:tcBorders>
              <w:top w:val="single" w:sz="7" w:space="0" w:color="000000"/>
              <w:left w:val="single" w:sz="7" w:space="0" w:color="000000"/>
              <w:bottom w:val="single" w:sz="7" w:space="0" w:color="000000"/>
              <w:right w:val="single" w:sz="7" w:space="0" w:color="000000"/>
            </w:tcBorders>
            <w:shd w:val="clear" w:color="auto" w:fill="E2EFDA"/>
            <w:vAlign w:val="bottom"/>
          </w:tcPr>
          <w:p w:rsidR="004A262A" w:rsidRDefault="009D0D12">
            <w:pPr>
              <w:spacing w:after="0"/>
              <w:ind w:left="0" w:right="176" w:firstLine="0"/>
              <w:jc w:val="right"/>
            </w:pPr>
            <w:r>
              <w:t xml:space="preserve">Training Date  </w:t>
            </w:r>
          </w:p>
        </w:tc>
        <w:tc>
          <w:tcPr>
            <w:tcW w:w="1249" w:type="dxa"/>
            <w:tcBorders>
              <w:top w:val="single" w:sz="7" w:space="0" w:color="000000"/>
              <w:left w:val="single" w:sz="7" w:space="0" w:color="000000"/>
              <w:bottom w:val="single" w:sz="7" w:space="0" w:color="000000"/>
              <w:right w:val="single" w:sz="7" w:space="0" w:color="000000"/>
            </w:tcBorders>
            <w:shd w:val="clear" w:color="auto" w:fill="A9D08E"/>
          </w:tcPr>
          <w:p w:rsidR="004A262A" w:rsidRDefault="009D0D12">
            <w:pPr>
              <w:spacing w:after="0"/>
              <w:ind w:left="0" w:firstLine="0"/>
              <w:jc w:val="center"/>
            </w:pPr>
            <w:r>
              <w:t xml:space="preserve">1st Training Hours  </w:t>
            </w:r>
          </w:p>
        </w:tc>
        <w:tc>
          <w:tcPr>
            <w:tcW w:w="1628" w:type="dxa"/>
            <w:tcBorders>
              <w:top w:val="single" w:sz="7" w:space="0" w:color="000000"/>
              <w:left w:val="single" w:sz="7" w:space="0" w:color="000000"/>
              <w:bottom w:val="single" w:sz="7" w:space="0" w:color="000000"/>
              <w:right w:val="single" w:sz="7" w:space="0" w:color="000000"/>
            </w:tcBorders>
            <w:shd w:val="clear" w:color="auto" w:fill="A9D08E"/>
          </w:tcPr>
          <w:p w:rsidR="004A262A" w:rsidRDefault="009D0D12">
            <w:pPr>
              <w:spacing w:after="0"/>
              <w:ind w:left="0" w:firstLine="0"/>
              <w:jc w:val="center"/>
            </w:pPr>
            <w:r>
              <w:t xml:space="preserve">2nd Training Hours </w:t>
            </w:r>
          </w:p>
        </w:tc>
        <w:tc>
          <w:tcPr>
            <w:tcW w:w="1656" w:type="dxa"/>
            <w:tcBorders>
              <w:top w:val="single" w:sz="7" w:space="0" w:color="000000"/>
              <w:left w:val="single" w:sz="7" w:space="0" w:color="000000"/>
              <w:bottom w:val="single" w:sz="7" w:space="0" w:color="000000"/>
              <w:right w:val="single" w:sz="7" w:space="0" w:color="000000"/>
            </w:tcBorders>
            <w:shd w:val="clear" w:color="auto" w:fill="E2EFDA"/>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shd w:val="clear" w:color="auto" w:fill="E2EFDA"/>
          </w:tcPr>
          <w:p w:rsidR="004A262A" w:rsidRDefault="004A262A">
            <w:pPr>
              <w:spacing w:after="160"/>
              <w:ind w:left="0" w:firstLine="0"/>
            </w:pPr>
          </w:p>
        </w:tc>
      </w:tr>
      <w:tr w:rsidR="004A262A">
        <w:trPr>
          <w:trHeight w:val="606"/>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b/>
                <w:sz w:val="24"/>
              </w:rPr>
              <w:t>PERS-3 (Divisions</w:t>
            </w:r>
            <w:r>
              <w:rPr>
                <w:rFonts w:ascii="Times New Roman" w:eastAsia="Times New Roman" w:hAnsi="Times New Roman" w:cs="Times New Roman"/>
                <w:sz w:val="24"/>
              </w:rPr>
              <w:t xml:space="preserve"> -PERS-31 ,PERS-32,PERS-33,PERS-34,PERS35 )</w:t>
            </w:r>
          </w:p>
        </w:tc>
        <w:tc>
          <w:tcPr>
            <w:tcW w:w="1558"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73" w:firstLine="0"/>
            </w:pPr>
            <w:r>
              <w:t>24 &amp; 25 FEB-21</w:t>
            </w:r>
          </w:p>
        </w:tc>
        <w:tc>
          <w:tcPr>
            <w:tcW w:w="1249"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912"/>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b/>
                <w:sz w:val="24"/>
              </w:rPr>
              <w:t>PERS-4</w:t>
            </w:r>
            <w:r>
              <w:rPr>
                <w:rFonts w:ascii="Times New Roman" w:eastAsia="Times New Roman" w:hAnsi="Times New Roman" w:cs="Times New Roman"/>
                <w:sz w:val="24"/>
              </w:rPr>
              <w:t xml:space="preserve"> ( Divisions - PERS-4s,PERS-40,PERS-41,PERS-42,PERS43, PERS-44, PERS-45, PERS-46, PERS-47)</w:t>
            </w:r>
          </w:p>
        </w:tc>
        <w:tc>
          <w:tcPr>
            <w:tcW w:w="1558"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73" w:firstLine="0"/>
            </w:pPr>
            <w:r>
              <w:t>24 &amp; 25 FEB-21</w:t>
            </w:r>
          </w:p>
        </w:tc>
        <w:tc>
          <w:tcPr>
            <w:tcW w:w="1249"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91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b/>
                <w:sz w:val="24"/>
              </w:rPr>
              <w:t>PERS-5</w:t>
            </w:r>
            <w:r>
              <w:rPr>
                <w:rFonts w:ascii="Times New Roman" w:eastAsia="Times New Roman" w:hAnsi="Times New Roman" w:cs="Times New Roman"/>
                <w:sz w:val="24"/>
              </w:rPr>
              <w:t xml:space="preserve"> (Divisions - PERS-5S,PERS-5C,PERS-52,PERS-53,PERS531,PERS-532,PERRS-533,PERS-534)</w:t>
            </w:r>
          </w:p>
        </w:tc>
        <w:tc>
          <w:tcPr>
            <w:tcW w:w="1558"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73" w:firstLine="0"/>
            </w:pPr>
            <w:r>
              <w:t>24 &amp; 25 FEB-21</w:t>
            </w:r>
          </w:p>
        </w:tc>
        <w:tc>
          <w:tcPr>
            <w:tcW w:w="1249"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911"/>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b/>
                <w:sz w:val="24"/>
              </w:rPr>
              <w:t>PERS-8</w:t>
            </w:r>
            <w:r>
              <w:rPr>
                <w:rFonts w:ascii="Times New Roman" w:eastAsia="Times New Roman" w:hAnsi="Times New Roman" w:cs="Times New Roman"/>
                <w:sz w:val="24"/>
              </w:rPr>
              <w:t xml:space="preserve"> (Divisions - PERS-8S,PERS-80,PERS-81,PERS-82, PERS83)</w:t>
            </w:r>
          </w:p>
        </w:tc>
        <w:tc>
          <w:tcPr>
            <w:tcW w:w="1558"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73" w:firstLine="0"/>
            </w:pPr>
            <w:r>
              <w:t>24 &amp; 25 FEB-21</w:t>
            </w:r>
          </w:p>
        </w:tc>
        <w:tc>
          <w:tcPr>
            <w:tcW w:w="1249"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912"/>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PERS-9(Divisions- PERS-9S,PERS-91,PERS-92,PERS-93,PERS94,PERS-95,PERS-97)</w:t>
            </w:r>
          </w:p>
        </w:tc>
        <w:tc>
          <w:tcPr>
            <w:tcW w:w="1558"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73" w:firstLine="0"/>
            </w:pPr>
            <w:r>
              <w:t>24 &amp; 25 FEB-21</w:t>
            </w:r>
          </w:p>
        </w:tc>
        <w:tc>
          <w:tcPr>
            <w:tcW w:w="1249"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1216"/>
        </w:trPr>
        <w:tc>
          <w:tcPr>
            <w:tcW w:w="7250" w:type="dxa"/>
            <w:tcBorders>
              <w:top w:val="single" w:sz="7" w:space="0" w:color="000000"/>
              <w:left w:val="single" w:sz="13" w:space="0" w:color="000000"/>
              <w:bottom w:val="single" w:sz="7" w:space="0" w:color="000000"/>
              <w:right w:val="single" w:sz="7" w:space="0" w:color="000000"/>
            </w:tcBorders>
          </w:tcPr>
          <w:p w:rsidR="004A262A" w:rsidRDefault="009D0D12">
            <w:pPr>
              <w:spacing w:after="45"/>
              <w:ind w:left="590" w:firstLine="0"/>
            </w:pPr>
            <w:r>
              <w:rPr>
                <w:rFonts w:ascii="Times New Roman" w:eastAsia="Times New Roman" w:hAnsi="Times New Roman" w:cs="Times New Roman"/>
                <w:b/>
                <w:sz w:val="24"/>
              </w:rPr>
              <w:t>NAVMAC</w:t>
            </w:r>
            <w:r>
              <w:rPr>
                <w:rFonts w:ascii="Times New Roman" w:eastAsia="Times New Roman" w:hAnsi="Times New Roman" w:cs="Times New Roman"/>
                <w:sz w:val="24"/>
              </w:rPr>
              <w:t xml:space="preserve"> NAVY MANPOWER ANALYSIS CENTER </w:t>
            </w:r>
          </w:p>
          <w:p w:rsidR="004A262A" w:rsidRDefault="009D0D12">
            <w:pPr>
              <w:spacing w:after="11"/>
              <w:ind w:left="590" w:firstLine="0"/>
            </w:pPr>
            <w:r>
              <w:rPr>
                <w:rFonts w:ascii="Times New Roman" w:eastAsia="Times New Roman" w:hAnsi="Times New Roman" w:cs="Times New Roman"/>
                <w:sz w:val="24"/>
              </w:rPr>
              <w:t>(NAVMAC)</w:t>
            </w:r>
            <w:r>
              <w:rPr>
                <w:rFonts w:ascii="Times New Roman" w:eastAsia="Times New Roman" w:hAnsi="Times New Roman" w:cs="Times New Roman"/>
                <w:sz w:val="18"/>
              </w:rPr>
              <w:t>( Divisions - NAVMAC-FMO,NAVMAC-40,NAVMAC-30,NAVMAC-</w:t>
            </w:r>
          </w:p>
          <w:p w:rsidR="004A262A" w:rsidRDefault="009D0D12">
            <w:pPr>
              <w:spacing w:after="0"/>
              <w:ind w:left="590" w:firstLine="0"/>
            </w:pPr>
            <w:r>
              <w:rPr>
                <w:rFonts w:ascii="Times New Roman" w:eastAsia="Times New Roman" w:hAnsi="Times New Roman" w:cs="Times New Roman"/>
                <w:sz w:val="18"/>
              </w:rPr>
              <w:t>20,NAVMAC-10, NAVMAC -70,NAVMAC-N1 Admin, NAVMAC-00)</w:t>
            </w:r>
          </w:p>
        </w:tc>
        <w:tc>
          <w:tcPr>
            <w:tcW w:w="1558"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73" w:firstLine="0"/>
            </w:pPr>
            <w:r>
              <w:t>24 &amp; 25 FEB-21</w:t>
            </w:r>
          </w:p>
        </w:tc>
        <w:tc>
          <w:tcPr>
            <w:tcW w:w="1249"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122" w:firstLine="0"/>
            </w:pPr>
            <w:r>
              <w:t>0900-1100</w:t>
            </w:r>
          </w:p>
        </w:tc>
        <w:tc>
          <w:tcPr>
            <w:tcW w:w="1628" w:type="dxa"/>
            <w:tcBorders>
              <w:top w:val="single" w:sz="7" w:space="0" w:color="000000"/>
              <w:left w:val="single" w:sz="7" w:space="0" w:color="000000"/>
              <w:bottom w:val="single" w:sz="7" w:space="0" w:color="000000"/>
              <w:right w:val="single" w:sz="7" w:space="0" w:color="000000"/>
            </w:tcBorders>
            <w:vAlign w:val="bottom"/>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7"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7" w:space="0" w:color="000000"/>
              <w:right w:val="single" w:sz="13" w:space="0" w:color="000000"/>
            </w:tcBorders>
          </w:tcPr>
          <w:p w:rsidR="004A262A" w:rsidRDefault="004A262A">
            <w:pPr>
              <w:spacing w:after="160"/>
              <w:ind w:left="0" w:firstLine="0"/>
            </w:pPr>
          </w:p>
        </w:tc>
      </w:tr>
      <w:tr w:rsidR="004A262A">
        <w:trPr>
          <w:trHeight w:val="313"/>
        </w:trPr>
        <w:tc>
          <w:tcPr>
            <w:tcW w:w="7250" w:type="dxa"/>
            <w:tcBorders>
              <w:top w:val="single" w:sz="7" w:space="0" w:color="000000"/>
              <w:left w:val="single" w:sz="13" w:space="0" w:color="000000"/>
              <w:bottom w:val="single" w:sz="13" w:space="0" w:color="000000"/>
              <w:right w:val="single" w:sz="7" w:space="0" w:color="000000"/>
            </w:tcBorders>
          </w:tcPr>
          <w:p w:rsidR="004A262A" w:rsidRDefault="009D0D12">
            <w:pPr>
              <w:spacing w:after="0"/>
              <w:ind w:left="590" w:firstLine="0"/>
            </w:pPr>
            <w:r>
              <w:rPr>
                <w:rFonts w:ascii="Times New Roman" w:eastAsia="Times New Roman" w:hAnsi="Times New Roman" w:cs="Times New Roman"/>
                <w:sz w:val="24"/>
              </w:rPr>
              <w:t>OPNAV-N170</w:t>
            </w:r>
          </w:p>
        </w:tc>
        <w:tc>
          <w:tcPr>
            <w:tcW w:w="1558" w:type="dxa"/>
            <w:tcBorders>
              <w:top w:val="single" w:sz="7" w:space="0" w:color="000000"/>
              <w:left w:val="single" w:sz="7" w:space="0" w:color="000000"/>
              <w:bottom w:val="single" w:sz="7" w:space="0" w:color="000000"/>
              <w:right w:val="single" w:sz="7" w:space="0" w:color="000000"/>
            </w:tcBorders>
          </w:tcPr>
          <w:p w:rsidR="004A262A" w:rsidRDefault="009D0D12">
            <w:pPr>
              <w:spacing w:after="0"/>
              <w:ind w:left="73" w:firstLine="0"/>
            </w:pPr>
            <w:r>
              <w:t>24 &amp; 25 FEB-21</w:t>
            </w:r>
          </w:p>
        </w:tc>
        <w:tc>
          <w:tcPr>
            <w:tcW w:w="1249" w:type="dxa"/>
            <w:tcBorders>
              <w:top w:val="single" w:sz="7" w:space="0" w:color="000000"/>
              <w:left w:val="single" w:sz="7" w:space="0" w:color="000000"/>
              <w:bottom w:val="single" w:sz="13" w:space="0" w:color="000000"/>
              <w:right w:val="single" w:sz="7" w:space="0" w:color="000000"/>
            </w:tcBorders>
          </w:tcPr>
          <w:p w:rsidR="004A262A" w:rsidRDefault="009D0D12">
            <w:pPr>
              <w:spacing w:after="0"/>
              <w:ind w:left="122" w:firstLine="0"/>
            </w:pPr>
            <w:r>
              <w:t>0900-1100</w:t>
            </w:r>
          </w:p>
        </w:tc>
        <w:tc>
          <w:tcPr>
            <w:tcW w:w="1628" w:type="dxa"/>
            <w:tcBorders>
              <w:top w:val="single" w:sz="7" w:space="0" w:color="000000"/>
              <w:left w:val="single" w:sz="7" w:space="0" w:color="000000"/>
              <w:bottom w:val="single" w:sz="13" w:space="0" w:color="000000"/>
              <w:right w:val="single" w:sz="7" w:space="0" w:color="000000"/>
            </w:tcBorders>
          </w:tcPr>
          <w:p w:rsidR="004A262A" w:rsidRDefault="009D0D12">
            <w:pPr>
              <w:spacing w:after="0"/>
              <w:ind w:left="0" w:right="16" w:firstLine="0"/>
              <w:jc w:val="center"/>
            </w:pPr>
            <w:r>
              <w:t>1300-1500</w:t>
            </w:r>
          </w:p>
        </w:tc>
        <w:tc>
          <w:tcPr>
            <w:tcW w:w="1656" w:type="dxa"/>
            <w:tcBorders>
              <w:top w:val="single" w:sz="7" w:space="0" w:color="000000"/>
              <w:left w:val="single" w:sz="7" w:space="0" w:color="000000"/>
              <w:bottom w:val="single" w:sz="13" w:space="0" w:color="000000"/>
              <w:right w:val="single" w:sz="7" w:space="0" w:color="000000"/>
            </w:tcBorders>
          </w:tcPr>
          <w:p w:rsidR="004A262A" w:rsidRDefault="004A262A">
            <w:pPr>
              <w:spacing w:after="160"/>
              <w:ind w:left="0" w:firstLine="0"/>
            </w:pPr>
          </w:p>
        </w:tc>
        <w:tc>
          <w:tcPr>
            <w:tcW w:w="1380" w:type="dxa"/>
            <w:tcBorders>
              <w:top w:val="single" w:sz="7" w:space="0" w:color="000000"/>
              <w:left w:val="single" w:sz="7" w:space="0" w:color="000000"/>
              <w:bottom w:val="single" w:sz="13" w:space="0" w:color="000000"/>
              <w:right w:val="single" w:sz="13" w:space="0" w:color="000000"/>
            </w:tcBorders>
          </w:tcPr>
          <w:p w:rsidR="004A262A" w:rsidRDefault="004A262A">
            <w:pPr>
              <w:spacing w:after="160"/>
              <w:ind w:left="0" w:firstLine="0"/>
            </w:pPr>
          </w:p>
        </w:tc>
      </w:tr>
    </w:tbl>
    <w:p w:rsidR="004A262A" w:rsidRDefault="009D0D12">
      <w:pPr>
        <w:tabs>
          <w:tab w:val="center" w:pos="8661"/>
          <w:tab w:val="right" w:pos="17317"/>
        </w:tabs>
        <w:spacing w:after="0"/>
        <w:ind w:left="0" w:firstLine="0"/>
      </w:pPr>
      <w:r>
        <w:rPr>
          <w:b/>
        </w:rPr>
        <w:t>HPES NMCI NGEN Confidential</w:t>
      </w:r>
      <w:r>
        <w:rPr>
          <w:b/>
        </w:rPr>
        <w:tab/>
      </w:r>
      <w:r>
        <w:t>1/14/2021</w:t>
      </w:r>
      <w:r>
        <w:tab/>
        <w:t>Page 2</w:t>
      </w:r>
    </w:p>
    <w:sectPr w:rsidR="004A262A">
      <w:pgSz w:w="20746" w:h="26847"/>
      <w:pgMar w:top="791" w:right="1719" w:bottom="752" w:left="1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ll, Michael S (Mike) CDR USN NAVOPSPTCEN MEM TN (US)">
    <w15:presenceInfo w15:providerId="AD" w15:userId="S-1-5-21-1801674531-2146617017-725345543-4945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2A"/>
    <w:rsid w:val="002F2D7D"/>
    <w:rsid w:val="004A262A"/>
    <w:rsid w:val="005F61F6"/>
    <w:rsid w:val="009D0D12"/>
    <w:rsid w:val="00A9351A"/>
    <w:rsid w:val="00AA0AC1"/>
    <w:rsid w:val="00AB5208"/>
    <w:rsid w:val="00B8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A2D0"/>
  <w15:docId w15:val="{958D98F5-06BE-4160-8A58-8CE01BD8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17"/>
      <w:jc w:val="center"/>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F6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1F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mpte.navy.deps.mil/sites/bupers/07/SitePages/HPE_RM-TRIM.aspx"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te.navy.deps.mil/sites/bupers/07/SitePages/HPE_RM-TRIM.aspx" TargetMode="External"/><Relationship Id="rId11" Type="http://schemas.openxmlformats.org/officeDocument/2006/relationships/customXml" Target="../customXml/item1.xml"/><Relationship Id="rId5" Type="http://schemas.openxmlformats.org/officeDocument/2006/relationships/hyperlink" Target="https://mpte.navy.deps.mil/sites/bupers/07/SitePages/HPE_RM-TRIM.aspx" TargetMode="External"/><Relationship Id="rId10" Type="http://schemas.openxmlformats.org/officeDocument/2006/relationships/theme" Target="theme/theme1.xml"/><Relationship Id="rId4" Type="http://schemas.openxmlformats.org/officeDocument/2006/relationships/hyperlink" Target="https://mpte.navy.deps.mil/sites/bupers/07/SitePages/HPE_RM-TRIM.aspx" TargetMode="Externa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D9516064E1645A3CEBC7E1C07A316" ma:contentTypeVersion="13" ma:contentTypeDescription="Create a new document." ma:contentTypeScope="" ma:versionID="6f0fd08dc124fb73a5608a18d2dd55c3">
  <xsd:schema xmlns:xsd="http://www.w3.org/2001/XMLSchema" xmlns:xs="http://www.w3.org/2001/XMLSchema" xmlns:p="http://schemas.microsoft.com/office/2006/metadata/properties" xmlns:ns2="2017556d-0367-4fca-b1d2-379d70385613" xmlns:ns3="02fb3a06-367d-41d9-9387-bc33b4846439" xmlns:ns4="c722ea1a-6bd9-42e9-ac9a-05d1b193b9cd" targetNamespace="http://schemas.microsoft.com/office/2006/metadata/properties" ma:root="true" ma:fieldsID="7a016d9cc387c0893abe8005ed49eeff" ns2:_="" ns3:_="" ns4:_="">
    <xsd:import namespace="2017556d-0367-4fca-b1d2-379d70385613"/>
    <xsd:import namespace="02fb3a06-367d-41d9-9387-bc33b4846439"/>
    <xsd:import namespace="c722ea1a-6bd9-42e9-ac9a-05d1b193b9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7556d-0367-4fca-b1d2-379d70385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fb3a06-367d-41d9-9387-bc33b48464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2ea1a-6bd9-42e9-ac9a-05d1b193b9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e912eb-08f3-40b6-8bd9-ed7ead09e4fc}" ma:internalName="TaxCatchAll" ma:showField="CatchAllData" ma:web="c722ea1a-6bd9-42e9-ac9a-05d1b193b9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22ea1a-6bd9-42e9-ac9a-05d1b193b9cd" xsi:nil="true"/>
    <lcf76f155ced4ddcb4097134ff3c332f xmlns="2017556d-0367-4fca-b1d2-379d703856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507366-2129-4D3F-8EB6-B3B4427B8A53}"/>
</file>

<file path=customXml/itemProps2.xml><?xml version="1.0" encoding="utf-8"?>
<ds:datastoreItem xmlns:ds="http://schemas.openxmlformats.org/officeDocument/2006/customXml" ds:itemID="{30A4A151-87E3-4FE9-81A7-7DCB292BE4A4}"/>
</file>

<file path=customXml/itemProps3.xml><?xml version="1.0" encoding="utf-8"?>
<ds:datastoreItem xmlns:ds="http://schemas.openxmlformats.org/officeDocument/2006/customXml" ds:itemID="{414794EC-3E48-4891-8AE5-9F79F7276A85}"/>
</file>

<file path=docProps/app.xml><?xml version="1.0" encoding="utf-8"?>
<Properties xmlns="http://schemas.openxmlformats.org/officeDocument/2006/extended-properties" xmlns:vt="http://schemas.openxmlformats.org/officeDocument/2006/docPropsVTypes">
  <Template>Normal</Template>
  <TotalTime>2</TotalTime>
  <Pages>5</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Kendrick J CIV BUPERS-0713</dc:creator>
  <cp:keywords/>
  <cp:lastModifiedBy>Hill, Michael S (Mike) CDR USN NAVOPSPTCEN MEM TN (US)</cp:lastModifiedBy>
  <cp:revision>3</cp:revision>
  <dcterms:created xsi:type="dcterms:W3CDTF">2021-01-19T16:58:00Z</dcterms:created>
  <dcterms:modified xsi:type="dcterms:W3CDTF">2021-01-19T17:00:00Z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0x01010041ED9516064E1645A3CEBC7E1C07A316</vt:lpwstr>
  </property>
</Properties>
</file>